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9AC" w:rsidRPr="00095FDB" w:rsidRDefault="00064B1D" w:rsidP="00C84727">
      <w:pPr>
        <w:pStyle w:val="Zkladntext"/>
        <w:spacing w:beforeLines="20" w:before="48" w:line="360" w:lineRule="auto"/>
        <w:jc w:val="center"/>
        <w:rPr>
          <w:rFonts w:ascii="Times New Roman" w:hAnsi="Times New Roman"/>
          <w:i w:val="0"/>
          <w:caps/>
          <w:spacing w:val="100"/>
          <w:sz w:val="36"/>
        </w:rPr>
      </w:pPr>
      <w:r w:rsidRPr="00095FDB">
        <w:rPr>
          <w:rFonts w:ascii="Times New Roman" w:hAnsi="Times New Roman"/>
          <w:i w:val="0"/>
          <w:caps/>
          <w:spacing w:val="100"/>
          <w:sz w:val="36"/>
        </w:rPr>
        <w:t xml:space="preserve"> </w:t>
      </w:r>
      <w:r w:rsidR="008F59AC" w:rsidRPr="00095FDB">
        <w:rPr>
          <w:rFonts w:ascii="Times New Roman" w:hAnsi="Times New Roman"/>
          <w:i w:val="0"/>
          <w:caps/>
          <w:spacing w:val="100"/>
          <w:sz w:val="36"/>
        </w:rPr>
        <w:t>Smlouva o dílO</w:t>
      </w:r>
    </w:p>
    <w:p w:rsidR="00C84727" w:rsidRPr="00095FDB" w:rsidRDefault="00C84727" w:rsidP="002E7917">
      <w:pPr>
        <w:pStyle w:val="Zkladntext"/>
        <w:spacing w:beforeLines="20" w:before="48"/>
        <w:jc w:val="center"/>
        <w:rPr>
          <w:rFonts w:ascii="Times New Roman" w:hAnsi="Times New Roman"/>
          <w:i w:val="0"/>
          <w:caps/>
          <w:spacing w:val="100"/>
          <w:sz w:val="28"/>
          <w:szCs w:val="28"/>
        </w:rPr>
      </w:pPr>
    </w:p>
    <w:p w:rsidR="002E7917" w:rsidRPr="00095FDB" w:rsidRDefault="002E7917" w:rsidP="002E7917">
      <w:pPr>
        <w:pStyle w:val="Zkladntext"/>
        <w:spacing w:beforeLines="20" w:before="48"/>
        <w:jc w:val="center"/>
        <w:rPr>
          <w:rFonts w:ascii="Times New Roman" w:hAnsi="Times New Roman"/>
        </w:rPr>
      </w:pPr>
      <w:r w:rsidRPr="007B268E">
        <w:rPr>
          <w:rFonts w:ascii="Times New Roman" w:hAnsi="Times New Roman"/>
          <w:b w:val="0"/>
          <w:i w:val="0"/>
        </w:rPr>
        <w:t xml:space="preserve">uzavřená podle § 2586 a násl. </w:t>
      </w:r>
      <w:r w:rsidR="00C84727" w:rsidRPr="007B268E">
        <w:rPr>
          <w:rFonts w:ascii="Times New Roman" w:hAnsi="Times New Roman"/>
          <w:b w:val="0"/>
          <w:i w:val="0"/>
        </w:rPr>
        <w:t>zák. č.</w:t>
      </w:r>
      <w:r w:rsidRPr="007B268E">
        <w:rPr>
          <w:rFonts w:ascii="Times New Roman" w:hAnsi="Times New Roman"/>
          <w:b w:val="0"/>
          <w:i w:val="0"/>
        </w:rPr>
        <w:t>89/2012 Sb., občanský</w:t>
      </w:r>
      <w:r w:rsidRPr="00095FDB">
        <w:rPr>
          <w:rFonts w:ascii="Times New Roman" w:hAnsi="Times New Roman"/>
        </w:rPr>
        <w:t xml:space="preserve"> </w:t>
      </w:r>
      <w:r w:rsidRPr="007B268E">
        <w:rPr>
          <w:rFonts w:ascii="Times New Roman" w:hAnsi="Times New Roman"/>
          <w:b w:val="0"/>
          <w:i w:val="0"/>
        </w:rPr>
        <w:t xml:space="preserve">zákoník </w:t>
      </w:r>
    </w:p>
    <w:p w:rsidR="00DC26F4" w:rsidRPr="00095FDB" w:rsidRDefault="00DC26F4" w:rsidP="002E7917">
      <w:pPr>
        <w:pStyle w:val="Zkladntext"/>
        <w:spacing w:beforeLines="20" w:before="48"/>
        <w:jc w:val="center"/>
        <w:rPr>
          <w:rFonts w:ascii="Times New Roman" w:hAnsi="Times New Roman"/>
        </w:rPr>
      </w:pPr>
    </w:p>
    <w:tbl>
      <w:tblPr>
        <w:tblW w:w="9778" w:type="dxa"/>
        <w:jc w:val="center"/>
        <w:tblLayout w:type="fixed"/>
        <w:tblCellMar>
          <w:left w:w="70" w:type="dxa"/>
          <w:right w:w="70" w:type="dxa"/>
        </w:tblCellMar>
        <w:tblLook w:val="0000" w:firstRow="0" w:lastRow="0" w:firstColumn="0" w:lastColumn="0" w:noHBand="0" w:noVBand="0"/>
      </w:tblPr>
      <w:tblGrid>
        <w:gridCol w:w="3614"/>
        <w:gridCol w:w="6164"/>
      </w:tblGrid>
      <w:tr w:rsidR="00AE2642" w:rsidRPr="00095FDB" w:rsidTr="00AE745D">
        <w:trPr>
          <w:trHeight w:val="317"/>
          <w:jc w:val="center"/>
        </w:trPr>
        <w:tc>
          <w:tcPr>
            <w:tcW w:w="3614" w:type="dxa"/>
            <w:shd w:val="clear" w:color="00FFFF" w:fill="auto"/>
          </w:tcPr>
          <w:p w:rsidR="006D6F14" w:rsidRPr="00095FDB" w:rsidRDefault="00AE2642" w:rsidP="002E7917">
            <w:pPr>
              <w:spacing w:beforeLines="20" w:before="48"/>
              <w:rPr>
                <w:b/>
                <w:sz w:val="24"/>
              </w:rPr>
            </w:pPr>
            <w:r w:rsidRPr="00095FDB">
              <w:rPr>
                <w:b/>
                <w:sz w:val="24"/>
              </w:rPr>
              <w:t xml:space="preserve">OBJEDNATEL:    </w:t>
            </w:r>
          </w:p>
          <w:p w:rsidR="00AE2642" w:rsidRPr="00095FDB" w:rsidRDefault="006D6F14" w:rsidP="006D6F14">
            <w:pPr>
              <w:spacing w:beforeLines="20" w:before="48"/>
              <w:rPr>
                <w:b/>
                <w:sz w:val="24"/>
              </w:rPr>
            </w:pPr>
            <w:r w:rsidRPr="00095FDB">
              <w:rPr>
                <w:i/>
                <w:sz w:val="24"/>
              </w:rPr>
              <w:t>Zapsaný v obchodním rejstříku u:</w:t>
            </w:r>
            <w:r w:rsidR="00AE2642" w:rsidRPr="00095FDB">
              <w:rPr>
                <w:b/>
                <w:sz w:val="24"/>
              </w:rPr>
              <w:t xml:space="preserve">         </w:t>
            </w:r>
          </w:p>
        </w:tc>
        <w:tc>
          <w:tcPr>
            <w:tcW w:w="6164" w:type="dxa"/>
            <w:shd w:val="clear" w:color="00FFFF" w:fill="auto"/>
          </w:tcPr>
          <w:p w:rsidR="00AE2642" w:rsidRPr="00095FDB" w:rsidRDefault="005963A8" w:rsidP="006D6F14">
            <w:pPr>
              <w:pStyle w:val="Nadpis3"/>
              <w:spacing w:beforeLines="20" w:before="48" w:after="120"/>
              <w:rPr>
                <w:rFonts w:ascii="Times New Roman" w:hAnsi="Times New Roman"/>
              </w:rPr>
            </w:pPr>
            <w:r w:rsidRPr="00095FDB">
              <w:rPr>
                <w:rFonts w:ascii="Times New Roman" w:hAnsi="Times New Roman"/>
              </w:rPr>
              <w:t>Armádní Servisní, příspěvková organizace</w:t>
            </w:r>
          </w:p>
          <w:p w:rsidR="006D6F14" w:rsidRPr="00095FDB" w:rsidRDefault="000344C5" w:rsidP="000344C5">
            <w:r>
              <w:rPr>
                <w:sz w:val="24"/>
              </w:rPr>
              <w:t xml:space="preserve">Městského soudu v Praze, </w:t>
            </w:r>
            <w:proofErr w:type="spellStart"/>
            <w:proofErr w:type="gramStart"/>
            <w:r>
              <w:rPr>
                <w:sz w:val="24"/>
              </w:rPr>
              <w:t>sp.zn</w:t>
            </w:r>
            <w:proofErr w:type="spellEnd"/>
            <w:r>
              <w:rPr>
                <w:sz w:val="24"/>
              </w:rPr>
              <w:t>.</w:t>
            </w:r>
            <w:proofErr w:type="gramEnd"/>
            <w:r w:rsidR="006D6F14" w:rsidRPr="00095FDB">
              <w:rPr>
                <w:sz w:val="24"/>
              </w:rPr>
              <w:t xml:space="preserve"> Pr. 1342</w:t>
            </w:r>
          </w:p>
        </w:tc>
      </w:tr>
      <w:tr w:rsidR="00AE2642" w:rsidRPr="00095FDB" w:rsidTr="00AE745D">
        <w:trPr>
          <w:trHeight w:val="280"/>
          <w:jc w:val="center"/>
        </w:trPr>
        <w:tc>
          <w:tcPr>
            <w:tcW w:w="3614" w:type="dxa"/>
          </w:tcPr>
          <w:p w:rsidR="00AE2642" w:rsidRPr="00095FDB" w:rsidRDefault="00731325" w:rsidP="002E7917">
            <w:pPr>
              <w:spacing w:beforeLines="20" w:before="48"/>
              <w:rPr>
                <w:i/>
                <w:sz w:val="24"/>
              </w:rPr>
            </w:pPr>
            <w:r w:rsidRPr="00095FDB">
              <w:rPr>
                <w:i/>
                <w:sz w:val="24"/>
              </w:rPr>
              <w:t>Jejímž jménem</w:t>
            </w:r>
            <w:r w:rsidR="00CE1C55" w:rsidRPr="00095FDB">
              <w:rPr>
                <w:i/>
                <w:sz w:val="24"/>
              </w:rPr>
              <w:t xml:space="preserve"> jedná</w:t>
            </w:r>
            <w:r w:rsidR="00AE2642" w:rsidRPr="00095FDB">
              <w:rPr>
                <w:i/>
                <w:sz w:val="24"/>
              </w:rPr>
              <w:t>:</w:t>
            </w:r>
          </w:p>
        </w:tc>
        <w:tc>
          <w:tcPr>
            <w:tcW w:w="6164" w:type="dxa"/>
          </w:tcPr>
          <w:p w:rsidR="00AE2642" w:rsidRPr="00095FDB" w:rsidRDefault="005963A8" w:rsidP="008C7C04">
            <w:pPr>
              <w:spacing w:beforeLines="20" w:before="48"/>
              <w:rPr>
                <w:sz w:val="24"/>
              </w:rPr>
            </w:pPr>
            <w:r w:rsidRPr="00095FDB">
              <w:rPr>
                <w:sz w:val="24"/>
              </w:rPr>
              <w:t xml:space="preserve">Ing. </w:t>
            </w:r>
            <w:r w:rsidR="00560BF2">
              <w:rPr>
                <w:sz w:val="24"/>
              </w:rPr>
              <w:t>Martin Lehký</w:t>
            </w:r>
            <w:r w:rsidRPr="00095FDB">
              <w:rPr>
                <w:sz w:val="24"/>
              </w:rPr>
              <w:t xml:space="preserve"> </w:t>
            </w:r>
            <w:r w:rsidR="00AE2642" w:rsidRPr="00095FDB">
              <w:rPr>
                <w:sz w:val="24"/>
              </w:rPr>
              <w:t xml:space="preserve">– </w:t>
            </w:r>
            <w:r w:rsidR="008A441B">
              <w:rPr>
                <w:sz w:val="24"/>
              </w:rPr>
              <w:t>ředitel</w:t>
            </w:r>
          </w:p>
        </w:tc>
      </w:tr>
      <w:tr w:rsidR="00AE2642" w:rsidRPr="00095FDB" w:rsidTr="00AE745D">
        <w:trPr>
          <w:trHeight w:val="369"/>
          <w:jc w:val="center"/>
        </w:trPr>
        <w:tc>
          <w:tcPr>
            <w:tcW w:w="3614" w:type="dxa"/>
          </w:tcPr>
          <w:p w:rsidR="00AE2642" w:rsidRPr="00095FDB" w:rsidRDefault="00AE2642" w:rsidP="002E7917">
            <w:pPr>
              <w:spacing w:beforeLines="20" w:before="48"/>
              <w:rPr>
                <w:i/>
                <w:sz w:val="24"/>
              </w:rPr>
            </w:pPr>
            <w:r w:rsidRPr="00095FDB">
              <w:rPr>
                <w:i/>
                <w:sz w:val="24"/>
              </w:rPr>
              <w:t>Sídlo:</w:t>
            </w:r>
          </w:p>
        </w:tc>
        <w:tc>
          <w:tcPr>
            <w:tcW w:w="6164" w:type="dxa"/>
          </w:tcPr>
          <w:p w:rsidR="00AE2642" w:rsidRPr="00095FDB" w:rsidRDefault="005963A8" w:rsidP="002E7917">
            <w:pPr>
              <w:spacing w:beforeLines="20" w:before="48"/>
              <w:rPr>
                <w:sz w:val="24"/>
              </w:rPr>
            </w:pPr>
            <w:r w:rsidRPr="00095FDB">
              <w:rPr>
                <w:sz w:val="24"/>
              </w:rPr>
              <w:t xml:space="preserve">Podbabská 1589/1, </w:t>
            </w:r>
            <w:r w:rsidR="00753CAB" w:rsidRPr="00095FDB">
              <w:rPr>
                <w:sz w:val="24"/>
              </w:rPr>
              <w:t xml:space="preserve">160 00 </w:t>
            </w:r>
            <w:r w:rsidRPr="00095FDB">
              <w:rPr>
                <w:sz w:val="24"/>
              </w:rPr>
              <w:t>Praha 6</w:t>
            </w:r>
          </w:p>
        </w:tc>
      </w:tr>
      <w:tr w:rsidR="00AE2642" w:rsidRPr="00095FDB" w:rsidTr="00AE745D">
        <w:trPr>
          <w:trHeight w:val="482"/>
          <w:jc w:val="center"/>
        </w:trPr>
        <w:tc>
          <w:tcPr>
            <w:tcW w:w="3614" w:type="dxa"/>
            <w:tcBorders>
              <w:bottom w:val="nil"/>
            </w:tcBorders>
          </w:tcPr>
          <w:p w:rsidR="00AE2642" w:rsidRPr="00095FDB" w:rsidRDefault="00036744" w:rsidP="002E7917">
            <w:pPr>
              <w:spacing w:beforeLines="20" w:before="48"/>
              <w:rPr>
                <w:i/>
                <w:sz w:val="24"/>
              </w:rPr>
            </w:pPr>
            <w:r w:rsidRPr="00095FDB">
              <w:rPr>
                <w:i/>
                <w:sz w:val="24"/>
              </w:rPr>
              <w:t>IČ:</w:t>
            </w:r>
          </w:p>
          <w:p w:rsidR="00AE2642" w:rsidRPr="00095FDB" w:rsidRDefault="00AE2642" w:rsidP="002E7917">
            <w:pPr>
              <w:spacing w:beforeLines="20" w:before="48"/>
              <w:rPr>
                <w:i/>
                <w:sz w:val="24"/>
              </w:rPr>
            </w:pPr>
            <w:r w:rsidRPr="00095FDB">
              <w:rPr>
                <w:i/>
                <w:sz w:val="24"/>
              </w:rPr>
              <w:t>DIČ</w:t>
            </w:r>
            <w:r w:rsidR="00036744" w:rsidRPr="00095FDB">
              <w:rPr>
                <w:i/>
                <w:sz w:val="24"/>
              </w:rPr>
              <w:t>:</w:t>
            </w:r>
          </w:p>
        </w:tc>
        <w:tc>
          <w:tcPr>
            <w:tcW w:w="6164" w:type="dxa"/>
            <w:tcBorders>
              <w:bottom w:val="nil"/>
            </w:tcBorders>
          </w:tcPr>
          <w:p w:rsidR="00AE2642" w:rsidRPr="00095FDB" w:rsidRDefault="00AE2642" w:rsidP="002E7917">
            <w:pPr>
              <w:spacing w:beforeLines="20" w:before="48"/>
              <w:rPr>
                <w:sz w:val="24"/>
              </w:rPr>
            </w:pPr>
            <w:r w:rsidRPr="00095FDB">
              <w:rPr>
                <w:sz w:val="24"/>
              </w:rPr>
              <w:t>60460580</w:t>
            </w:r>
          </w:p>
          <w:p w:rsidR="00AE2642" w:rsidRPr="00095FDB" w:rsidRDefault="00AE2642" w:rsidP="002E7917">
            <w:pPr>
              <w:spacing w:beforeLines="20" w:before="48"/>
              <w:rPr>
                <w:sz w:val="24"/>
              </w:rPr>
            </w:pPr>
            <w:r w:rsidRPr="00095FDB">
              <w:rPr>
                <w:sz w:val="24"/>
              </w:rPr>
              <w:t xml:space="preserve">CZ60460580 </w:t>
            </w:r>
          </w:p>
        </w:tc>
      </w:tr>
      <w:tr w:rsidR="0015110C" w:rsidRPr="00095FDB" w:rsidTr="00AE745D">
        <w:trPr>
          <w:cantSplit/>
          <w:trHeight w:val="480"/>
          <w:jc w:val="center"/>
        </w:trPr>
        <w:tc>
          <w:tcPr>
            <w:tcW w:w="3614" w:type="dxa"/>
            <w:tcBorders>
              <w:bottom w:val="nil"/>
            </w:tcBorders>
          </w:tcPr>
          <w:p w:rsidR="0015110C" w:rsidRPr="00AF2019" w:rsidRDefault="0015110C" w:rsidP="00AF2019">
            <w:pPr>
              <w:spacing w:beforeLines="20" w:before="48"/>
              <w:rPr>
                <w:i/>
                <w:sz w:val="24"/>
              </w:rPr>
            </w:pPr>
            <w:r w:rsidRPr="00AF2019">
              <w:rPr>
                <w:i/>
                <w:sz w:val="24"/>
              </w:rPr>
              <w:t>Bankovní spojení:</w:t>
            </w:r>
          </w:p>
          <w:p w:rsidR="0015110C" w:rsidRPr="0012499A" w:rsidRDefault="0015110C" w:rsidP="00AF2019">
            <w:pPr>
              <w:spacing w:beforeLines="20" w:before="48"/>
              <w:rPr>
                <w:i/>
              </w:rPr>
            </w:pPr>
            <w:r w:rsidRPr="00AF2019">
              <w:rPr>
                <w:i/>
                <w:sz w:val="24"/>
              </w:rPr>
              <w:t>Číslo účtu:</w:t>
            </w:r>
          </w:p>
        </w:tc>
        <w:tc>
          <w:tcPr>
            <w:tcW w:w="6164" w:type="dxa"/>
            <w:tcBorders>
              <w:bottom w:val="nil"/>
            </w:tcBorders>
          </w:tcPr>
          <w:p w:rsidR="0015110C" w:rsidRPr="00B35379" w:rsidRDefault="0015110C" w:rsidP="00736793">
            <w:pPr>
              <w:spacing w:before="60"/>
              <w:rPr>
                <w:sz w:val="24"/>
                <w:szCs w:val="24"/>
              </w:rPr>
            </w:pPr>
            <w:r w:rsidRPr="00B35379">
              <w:rPr>
                <w:sz w:val="24"/>
                <w:szCs w:val="24"/>
              </w:rPr>
              <w:t>ČNB, Na Příkopě 28, Praha 1</w:t>
            </w:r>
          </w:p>
          <w:p w:rsidR="0015110C" w:rsidRPr="0012499A" w:rsidRDefault="0015110C" w:rsidP="00B35379">
            <w:pPr>
              <w:spacing w:before="60"/>
            </w:pPr>
            <w:r w:rsidRPr="00B35379">
              <w:rPr>
                <w:sz w:val="24"/>
                <w:szCs w:val="24"/>
              </w:rPr>
              <w:t>30523881/071</w:t>
            </w:r>
          </w:p>
        </w:tc>
      </w:tr>
      <w:tr w:rsidR="0015110C" w:rsidRPr="00095FDB" w:rsidTr="00AE745D">
        <w:trPr>
          <w:trHeight w:val="357"/>
          <w:jc w:val="center"/>
        </w:trPr>
        <w:tc>
          <w:tcPr>
            <w:tcW w:w="3614" w:type="dxa"/>
          </w:tcPr>
          <w:p w:rsidR="0015110C" w:rsidRPr="00095FDB" w:rsidRDefault="0015110C" w:rsidP="00A46019">
            <w:pPr>
              <w:spacing w:beforeLines="20" w:before="48"/>
              <w:rPr>
                <w:i/>
                <w:sz w:val="24"/>
              </w:rPr>
            </w:pPr>
            <w:r w:rsidRPr="00095FDB">
              <w:rPr>
                <w:i/>
                <w:sz w:val="24"/>
              </w:rPr>
              <w:t>ID datové schránky:</w:t>
            </w:r>
          </w:p>
          <w:p w:rsidR="0015110C" w:rsidRPr="00095FDB" w:rsidRDefault="0015110C" w:rsidP="00A46019">
            <w:pPr>
              <w:spacing w:beforeLines="20" w:before="48"/>
              <w:rPr>
                <w:i/>
                <w:sz w:val="24"/>
              </w:rPr>
            </w:pPr>
            <w:r w:rsidRPr="00095FDB">
              <w:rPr>
                <w:i/>
                <w:sz w:val="24"/>
              </w:rPr>
              <w:t>Odpovědní zástupci pro jednání:</w:t>
            </w:r>
          </w:p>
        </w:tc>
        <w:tc>
          <w:tcPr>
            <w:tcW w:w="6164" w:type="dxa"/>
          </w:tcPr>
          <w:p w:rsidR="0015110C" w:rsidRPr="00095FDB" w:rsidRDefault="0015110C" w:rsidP="00A46019">
            <w:pPr>
              <w:spacing w:beforeLines="20" w:before="48"/>
              <w:rPr>
                <w:sz w:val="24"/>
                <w:szCs w:val="24"/>
              </w:rPr>
            </w:pPr>
            <w:r w:rsidRPr="00095FDB">
              <w:rPr>
                <w:sz w:val="24"/>
                <w:szCs w:val="24"/>
              </w:rPr>
              <w:t>dugmkm6</w:t>
            </w:r>
          </w:p>
        </w:tc>
      </w:tr>
      <w:tr w:rsidR="0015110C" w:rsidRPr="00095FDB" w:rsidTr="00AE745D">
        <w:trPr>
          <w:trHeight w:val="294"/>
          <w:jc w:val="center"/>
        </w:trPr>
        <w:tc>
          <w:tcPr>
            <w:tcW w:w="3614" w:type="dxa"/>
          </w:tcPr>
          <w:p w:rsidR="0015110C" w:rsidRPr="00095FDB" w:rsidRDefault="0015110C" w:rsidP="00A46019">
            <w:pPr>
              <w:rPr>
                <w:i/>
                <w:sz w:val="24"/>
              </w:rPr>
            </w:pPr>
            <w:r w:rsidRPr="00095FDB">
              <w:rPr>
                <w:i/>
                <w:sz w:val="24"/>
              </w:rPr>
              <w:t>- jednat ve věcech smluvních:</w:t>
            </w:r>
          </w:p>
        </w:tc>
        <w:tc>
          <w:tcPr>
            <w:tcW w:w="6164" w:type="dxa"/>
          </w:tcPr>
          <w:p w:rsidR="0015110C" w:rsidRPr="00095FDB" w:rsidRDefault="0015110C" w:rsidP="00A46019">
            <w:pPr>
              <w:rPr>
                <w:sz w:val="24"/>
              </w:rPr>
            </w:pPr>
            <w:r w:rsidRPr="00095FDB">
              <w:rPr>
                <w:sz w:val="24"/>
              </w:rPr>
              <w:t xml:space="preserve">Ing. </w:t>
            </w:r>
            <w:r>
              <w:rPr>
                <w:sz w:val="24"/>
              </w:rPr>
              <w:t>Martin Lehký</w:t>
            </w:r>
            <w:r w:rsidRPr="00095FDB">
              <w:rPr>
                <w:sz w:val="24"/>
              </w:rPr>
              <w:t xml:space="preserve"> </w:t>
            </w:r>
            <w:r w:rsidRPr="002C5440">
              <w:rPr>
                <w:sz w:val="24"/>
              </w:rPr>
              <w:t xml:space="preserve">– tel. 973 204 </w:t>
            </w:r>
            <w:r>
              <w:rPr>
                <w:sz w:val="24"/>
              </w:rPr>
              <w:t>091</w:t>
            </w:r>
          </w:p>
        </w:tc>
      </w:tr>
      <w:tr w:rsidR="0015110C" w:rsidRPr="00095FDB" w:rsidTr="00606C15">
        <w:trPr>
          <w:trHeight w:val="480"/>
          <w:jc w:val="center"/>
        </w:trPr>
        <w:tc>
          <w:tcPr>
            <w:tcW w:w="3614" w:type="dxa"/>
          </w:tcPr>
          <w:p w:rsidR="0015110C" w:rsidRPr="00095FDB" w:rsidRDefault="0015110C" w:rsidP="00A46019">
            <w:pPr>
              <w:rPr>
                <w:i/>
                <w:sz w:val="24"/>
              </w:rPr>
            </w:pPr>
            <w:r w:rsidRPr="00095FDB">
              <w:rPr>
                <w:i/>
                <w:sz w:val="24"/>
              </w:rPr>
              <w:t>- jednat ve věcech technických:</w:t>
            </w:r>
          </w:p>
        </w:tc>
        <w:tc>
          <w:tcPr>
            <w:tcW w:w="6164" w:type="dxa"/>
            <w:shd w:val="clear" w:color="auto" w:fill="auto"/>
          </w:tcPr>
          <w:p w:rsidR="0015110C" w:rsidRDefault="0015110C" w:rsidP="00A46019">
            <w:pPr>
              <w:ind w:right="-285"/>
              <w:rPr>
                <w:sz w:val="24"/>
              </w:rPr>
            </w:pPr>
            <w:r>
              <w:rPr>
                <w:sz w:val="24"/>
              </w:rPr>
              <w:t xml:space="preserve">Ing. Dušan Bako – tel. </w:t>
            </w:r>
            <w:r w:rsidRPr="002C5440">
              <w:rPr>
                <w:sz w:val="24"/>
              </w:rPr>
              <w:t>606 729</w:t>
            </w:r>
            <w:r>
              <w:rPr>
                <w:sz w:val="24"/>
              </w:rPr>
              <w:t> </w:t>
            </w:r>
            <w:r w:rsidRPr="002C5440">
              <w:rPr>
                <w:sz w:val="24"/>
              </w:rPr>
              <w:t>079</w:t>
            </w:r>
            <w:r>
              <w:rPr>
                <w:sz w:val="24"/>
              </w:rPr>
              <w:t xml:space="preserve">, </w:t>
            </w:r>
            <w:r>
              <w:rPr>
                <w:sz w:val="24"/>
              </w:rPr>
              <w:br/>
              <w:t xml:space="preserve">e-mail: </w:t>
            </w:r>
            <w:hyperlink r:id="rId9" w:history="1">
              <w:r w:rsidRPr="003B7D46">
                <w:rPr>
                  <w:rStyle w:val="Hypertextovodkaz"/>
                  <w:color w:val="auto"/>
                  <w:sz w:val="24"/>
                </w:rPr>
                <w:t>dusan.bako@as-po.cz</w:t>
              </w:r>
            </w:hyperlink>
          </w:p>
          <w:p w:rsidR="0015110C" w:rsidRPr="00095FDB" w:rsidRDefault="0015110C" w:rsidP="00A46019">
            <w:pPr>
              <w:rPr>
                <w:sz w:val="24"/>
              </w:rPr>
            </w:pPr>
            <w:r w:rsidRPr="00F114C5">
              <w:rPr>
                <w:sz w:val="24"/>
              </w:rPr>
              <w:t xml:space="preserve">Václav </w:t>
            </w:r>
            <w:proofErr w:type="spellStart"/>
            <w:r w:rsidRPr="00F114C5">
              <w:rPr>
                <w:sz w:val="24"/>
              </w:rPr>
              <w:t>Ondrůj</w:t>
            </w:r>
            <w:proofErr w:type="spellEnd"/>
            <w:r w:rsidRPr="00F114C5">
              <w:rPr>
                <w:sz w:val="24"/>
              </w:rPr>
              <w:t xml:space="preserve">, tel.: 602 551 088, </w:t>
            </w:r>
            <w:r>
              <w:rPr>
                <w:sz w:val="24"/>
              </w:rPr>
              <w:br/>
            </w:r>
            <w:r w:rsidRPr="00F114C5">
              <w:rPr>
                <w:sz w:val="24"/>
              </w:rPr>
              <w:t>e</w:t>
            </w:r>
            <w:r>
              <w:rPr>
                <w:sz w:val="24"/>
              </w:rPr>
              <w:t>-</w:t>
            </w:r>
            <w:r w:rsidRPr="00F114C5">
              <w:rPr>
                <w:sz w:val="24"/>
              </w:rPr>
              <w:t xml:space="preserve">mail: </w:t>
            </w:r>
            <w:r w:rsidRPr="00F114C5">
              <w:rPr>
                <w:sz w:val="24"/>
                <w:u w:val="single"/>
              </w:rPr>
              <w:t>vaclav.ondruj@as-po.cz</w:t>
            </w:r>
          </w:p>
        </w:tc>
      </w:tr>
      <w:tr w:rsidR="0015110C" w:rsidRPr="00095FDB" w:rsidTr="00AE745D">
        <w:trPr>
          <w:trHeight w:val="480"/>
          <w:jc w:val="center"/>
        </w:trPr>
        <w:tc>
          <w:tcPr>
            <w:tcW w:w="3614" w:type="dxa"/>
          </w:tcPr>
          <w:p w:rsidR="0015110C" w:rsidRPr="00095FDB" w:rsidRDefault="0015110C" w:rsidP="00773F23">
            <w:pPr>
              <w:rPr>
                <w:i/>
                <w:sz w:val="24"/>
              </w:rPr>
            </w:pPr>
            <w:r w:rsidRPr="00095FDB">
              <w:rPr>
                <w:i/>
                <w:sz w:val="24"/>
              </w:rPr>
              <w:t>(dále jen „objednatel“)</w:t>
            </w:r>
          </w:p>
        </w:tc>
        <w:tc>
          <w:tcPr>
            <w:tcW w:w="6164" w:type="dxa"/>
          </w:tcPr>
          <w:p w:rsidR="0015110C" w:rsidRPr="00095FDB" w:rsidRDefault="0015110C" w:rsidP="006D6F14">
            <w:pPr>
              <w:rPr>
                <w:sz w:val="24"/>
              </w:rPr>
            </w:pPr>
          </w:p>
        </w:tc>
      </w:tr>
    </w:tbl>
    <w:p w:rsidR="00E869EB" w:rsidRDefault="00E869EB" w:rsidP="002E7917">
      <w:pPr>
        <w:spacing w:beforeLines="20" w:before="48"/>
        <w:ind w:left="-284"/>
        <w:jc w:val="both"/>
        <w:rPr>
          <w:sz w:val="24"/>
        </w:rPr>
      </w:pPr>
    </w:p>
    <w:tbl>
      <w:tblPr>
        <w:tblW w:w="9778" w:type="dxa"/>
        <w:jc w:val="center"/>
        <w:tblLayout w:type="fixed"/>
        <w:tblCellMar>
          <w:left w:w="70" w:type="dxa"/>
          <w:right w:w="70" w:type="dxa"/>
        </w:tblCellMar>
        <w:tblLook w:val="0000" w:firstRow="0" w:lastRow="0" w:firstColumn="0" w:lastColumn="0" w:noHBand="0" w:noVBand="0"/>
      </w:tblPr>
      <w:tblGrid>
        <w:gridCol w:w="3614"/>
        <w:gridCol w:w="6164"/>
      </w:tblGrid>
      <w:tr w:rsidR="00E869EB" w:rsidRPr="00403490" w:rsidTr="005E3302">
        <w:trPr>
          <w:trHeight w:val="284"/>
          <w:jc w:val="center"/>
        </w:trPr>
        <w:tc>
          <w:tcPr>
            <w:tcW w:w="3614" w:type="dxa"/>
            <w:shd w:val="clear" w:color="auto" w:fill="auto"/>
          </w:tcPr>
          <w:p w:rsidR="00E869EB" w:rsidRDefault="00E869EB" w:rsidP="00FD46EB">
            <w:pPr>
              <w:spacing w:before="120" w:after="120"/>
              <w:rPr>
                <w:b/>
                <w:sz w:val="24"/>
              </w:rPr>
            </w:pPr>
            <w:r>
              <w:rPr>
                <w:b/>
                <w:sz w:val="24"/>
              </w:rPr>
              <w:t xml:space="preserve">ZHOTOVITEL:                              </w:t>
            </w:r>
            <w:r w:rsidRPr="008377B4">
              <w:rPr>
                <w:bCs/>
                <w:i/>
                <w:sz w:val="24"/>
              </w:rPr>
              <w:t>Zapsan</w:t>
            </w:r>
            <w:r>
              <w:rPr>
                <w:bCs/>
                <w:i/>
                <w:sz w:val="24"/>
              </w:rPr>
              <w:t>ý</w:t>
            </w:r>
            <w:r w:rsidRPr="008377B4">
              <w:rPr>
                <w:bCs/>
                <w:i/>
                <w:sz w:val="24"/>
              </w:rPr>
              <w:t xml:space="preserve"> v obchodním rejstříku u:</w:t>
            </w:r>
          </w:p>
        </w:tc>
        <w:tc>
          <w:tcPr>
            <w:tcW w:w="6164" w:type="dxa"/>
            <w:shd w:val="clear" w:color="00FFFF" w:fill="auto"/>
          </w:tcPr>
          <w:p w:rsidR="00E869EB" w:rsidRPr="00403490" w:rsidRDefault="00E869EB" w:rsidP="00FD46EB">
            <w:pPr>
              <w:spacing w:before="120"/>
              <w:rPr>
                <w:bCs/>
                <w:sz w:val="24"/>
                <w:highlight w:val="yellow"/>
              </w:rPr>
            </w:pPr>
            <w:r w:rsidRPr="00403490">
              <w:rPr>
                <w:bCs/>
                <w:sz w:val="24"/>
                <w:highlight w:val="yellow"/>
              </w:rPr>
              <w:t>…………………………………………………………………</w:t>
            </w:r>
            <w:r>
              <w:rPr>
                <w:bCs/>
                <w:sz w:val="24"/>
                <w:highlight w:val="yellow"/>
              </w:rPr>
              <w:t>…………………………………………………………………</w:t>
            </w:r>
          </w:p>
        </w:tc>
      </w:tr>
      <w:tr w:rsidR="00E869EB" w:rsidRPr="00403490" w:rsidTr="005E3302">
        <w:trPr>
          <w:trHeight w:val="267"/>
          <w:jc w:val="center"/>
        </w:trPr>
        <w:tc>
          <w:tcPr>
            <w:tcW w:w="3614" w:type="dxa"/>
            <w:shd w:val="clear" w:color="auto" w:fill="auto"/>
          </w:tcPr>
          <w:p w:rsidR="00E869EB" w:rsidRDefault="00E869EB" w:rsidP="00FD46EB">
            <w:pPr>
              <w:rPr>
                <w:i/>
                <w:sz w:val="24"/>
              </w:rPr>
            </w:pPr>
            <w:r>
              <w:rPr>
                <w:i/>
                <w:sz w:val="24"/>
              </w:rPr>
              <w:t>Zastoupený:</w:t>
            </w:r>
          </w:p>
        </w:tc>
        <w:tc>
          <w:tcPr>
            <w:tcW w:w="6164" w:type="dxa"/>
          </w:tcPr>
          <w:p w:rsidR="00E869EB" w:rsidRPr="00403490" w:rsidRDefault="00E869EB" w:rsidP="00FD46EB">
            <w:pPr>
              <w:rPr>
                <w:sz w:val="24"/>
                <w:szCs w:val="24"/>
                <w:highlight w:val="yellow"/>
              </w:rPr>
            </w:pPr>
            <w:r w:rsidRPr="00403490">
              <w:rPr>
                <w:sz w:val="24"/>
                <w:szCs w:val="24"/>
                <w:highlight w:val="yellow"/>
              </w:rPr>
              <w:t>…………………………………………………………………</w:t>
            </w:r>
          </w:p>
        </w:tc>
      </w:tr>
      <w:tr w:rsidR="00E869EB" w:rsidRPr="00403490" w:rsidTr="005E3302">
        <w:trPr>
          <w:trHeight w:val="207"/>
          <w:jc w:val="center"/>
        </w:trPr>
        <w:tc>
          <w:tcPr>
            <w:tcW w:w="3614" w:type="dxa"/>
            <w:tcBorders>
              <w:bottom w:val="nil"/>
            </w:tcBorders>
            <w:shd w:val="clear" w:color="auto" w:fill="auto"/>
          </w:tcPr>
          <w:p w:rsidR="00E869EB" w:rsidRDefault="00E869EB" w:rsidP="00FD46EB">
            <w:pPr>
              <w:rPr>
                <w:i/>
                <w:sz w:val="24"/>
              </w:rPr>
            </w:pPr>
            <w:r>
              <w:rPr>
                <w:i/>
                <w:sz w:val="24"/>
              </w:rPr>
              <w:t>Sídlo:</w:t>
            </w:r>
          </w:p>
        </w:tc>
        <w:tc>
          <w:tcPr>
            <w:tcW w:w="6164" w:type="dxa"/>
            <w:tcBorders>
              <w:bottom w:val="nil"/>
            </w:tcBorders>
          </w:tcPr>
          <w:p w:rsidR="00E869EB" w:rsidRPr="00403490" w:rsidRDefault="00E869EB" w:rsidP="00FD46EB">
            <w:pPr>
              <w:pStyle w:val="Nadpis3"/>
              <w:spacing w:before="0"/>
              <w:rPr>
                <w:rFonts w:ascii="Times New Roman" w:hAnsi="Times New Roman"/>
                <w:highlight w:val="yellow"/>
              </w:rPr>
            </w:pPr>
            <w:r w:rsidRPr="00403490">
              <w:rPr>
                <w:rFonts w:ascii="Times New Roman" w:hAnsi="Times New Roman"/>
                <w:highlight w:val="yellow"/>
              </w:rPr>
              <w:t>…………………………………………………………………</w:t>
            </w:r>
          </w:p>
        </w:tc>
      </w:tr>
      <w:tr w:rsidR="00E869EB" w:rsidRPr="00403490" w:rsidTr="005E3302">
        <w:trPr>
          <w:trHeight w:val="20"/>
          <w:jc w:val="center"/>
        </w:trPr>
        <w:tc>
          <w:tcPr>
            <w:tcW w:w="3614" w:type="dxa"/>
            <w:shd w:val="clear" w:color="auto" w:fill="auto"/>
          </w:tcPr>
          <w:p w:rsidR="00E869EB" w:rsidRDefault="00E869EB" w:rsidP="00FD46EB">
            <w:pPr>
              <w:rPr>
                <w:i/>
                <w:sz w:val="24"/>
              </w:rPr>
            </w:pPr>
            <w:r>
              <w:rPr>
                <w:i/>
                <w:sz w:val="24"/>
              </w:rPr>
              <w:t>IČ, DIČ:</w:t>
            </w:r>
          </w:p>
        </w:tc>
        <w:tc>
          <w:tcPr>
            <w:tcW w:w="6164" w:type="dxa"/>
          </w:tcPr>
          <w:p w:rsidR="00E869EB" w:rsidRPr="00403490" w:rsidRDefault="00E869EB" w:rsidP="00FD46EB">
            <w:pPr>
              <w:rPr>
                <w:sz w:val="24"/>
                <w:szCs w:val="24"/>
                <w:highlight w:val="yellow"/>
              </w:rPr>
            </w:pPr>
            <w:r w:rsidRPr="00403490">
              <w:rPr>
                <w:sz w:val="24"/>
                <w:szCs w:val="24"/>
                <w:highlight w:val="yellow"/>
              </w:rPr>
              <w:t>…………………………………………………………………</w:t>
            </w:r>
          </w:p>
        </w:tc>
      </w:tr>
      <w:tr w:rsidR="00E869EB" w:rsidRPr="00403490" w:rsidTr="005E3302">
        <w:trPr>
          <w:trHeight w:val="20"/>
          <w:jc w:val="center"/>
        </w:trPr>
        <w:tc>
          <w:tcPr>
            <w:tcW w:w="3614" w:type="dxa"/>
            <w:shd w:val="clear" w:color="auto" w:fill="auto"/>
          </w:tcPr>
          <w:p w:rsidR="00E869EB" w:rsidRDefault="00E869EB" w:rsidP="00FD46EB">
            <w:pPr>
              <w:rPr>
                <w:i/>
                <w:sz w:val="24"/>
              </w:rPr>
            </w:pPr>
            <w:r>
              <w:rPr>
                <w:i/>
                <w:sz w:val="24"/>
              </w:rPr>
              <w:t>Bankovní spojení:</w:t>
            </w:r>
          </w:p>
          <w:p w:rsidR="00E869EB" w:rsidRDefault="00E869EB" w:rsidP="00E869EB">
            <w:pPr>
              <w:rPr>
                <w:i/>
                <w:sz w:val="24"/>
              </w:rPr>
            </w:pPr>
            <w:r w:rsidRPr="0019273A">
              <w:rPr>
                <w:i/>
                <w:sz w:val="24"/>
              </w:rPr>
              <w:t>Číslo účtu:</w:t>
            </w:r>
          </w:p>
          <w:p w:rsidR="00E869EB" w:rsidRDefault="00E869EB" w:rsidP="00E869EB">
            <w:pPr>
              <w:rPr>
                <w:i/>
                <w:sz w:val="24"/>
              </w:rPr>
            </w:pPr>
            <w:r w:rsidRPr="0019273A">
              <w:rPr>
                <w:i/>
                <w:sz w:val="24"/>
              </w:rPr>
              <w:t>ID datové schránky:</w:t>
            </w:r>
          </w:p>
        </w:tc>
        <w:tc>
          <w:tcPr>
            <w:tcW w:w="6164" w:type="dxa"/>
          </w:tcPr>
          <w:p w:rsidR="00E869EB" w:rsidRPr="00403490" w:rsidRDefault="00E869EB" w:rsidP="00FD46EB">
            <w:pPr>
              <w:rPr>
                <w:sz w:val="24"/>
                <w:highlight w:val="yellow"/>
              </w:rPr>
            </w:pPr>
            <w:r w:rsidRPr="00403490">
              <w:rPr>
                <w:sz w:val="24"/>
                <w:highlight w:val="yellow"/>
              </w:rPr>
              <w:t>……………………………..…………………………………..……………………………………………………………………………………………………………………………………</w:t>
            </w:r>
          </w:p>
        </w:tc>
      </w:tr>
      <w:tr w:rsidR="00E869EB" w:rsidRPr="00403490" w:rsidTr="005E3302">
        <w:trPr>
          <w:trHeight w:val="20"/>
          <w:jc w:val="center"/>
        </w:trPr>
        <w:tc>
          <w:tcPr>
            <w:tcW w:w="3614" w:type="dxa"/>
            <w:shd w:val="clear" w:color="auto" w:fill="auto"/>
          </w:tcPr>
          <w:p w:rsidR="00E869EB" w:rsidRDefault="00E869EB" w:rsidP="00E869EB">
            <w:pPr>
              <w:rPr>
                <w:i/>
                <w:sz w:val="24"/>
              </w:rPr>
            </w:pPr>
            <w:r>
              <w:rPr>
                <w:i/>
                <w:sz w:val="24"/>
              </w:rPr>
              <w:t>Odpovědní zástupci pro jednání:</w:t>
            </w:r>
          </w:p>
        </w:tc>
        <w:tc>
          <w:tcPr>
            <w:tcW w:w="6164" w:type="dxa"/>
          </w:tcPr>
          <w:p w:rsidR="00E869EB" w:rsidRPr="00403490" w:rsidRDefault="00E869EB" w:rsidP="00FD46EB">
            <w:pPr>
              <w:rPr>
                <w:sz w:val="24"/>
                <w:highlight w:val="yellow"/>
              </w:rPr>
            </w:pPr>
          </w:p>
        </w:tc>
      </w:tr>
      <w:tr w:rsidR="00E869EB" w:rsidRPr="00403490" w:rsidTr="005E3302">
        <w:trPr>
          <w:trHeight w:val="20"/>
          <w:jc w:val="center"/>
        </w:trPr>
        <w:tc>
          <w:tcPr>
            <w:tcW w:w="3614" w:type="dxa"/>
            <w:shd w:val="clear" w:color="auto" w:fill="auto"/>
          </w:tcPr>
          <w:p w:rsidR="00E869EB" w:rsidRDefault="00E869EB" w:rsidP="00E869EB">
            <w:pPr>
              <w:rPr>
                <w:i/>
                <w:sz w:val="24"/>
              </w:rPr>
            </w:pPr>
            <w:r w:rsidRPr="00EA6BC7">
              <w:rPr>
                <w:i/>
                <w:sz w:val="24"/>
              </w:rPr>
              <w:t>-</w:t>
            </w:r>
            <w:r>
              <w:rPr>
                <w:i/>
                <w:sz w:val="24"/>
              </w:rPr>
              <w:t xml:space="preserve"> jednat ve věcech smluvních:</w:t>
            </w:r>
          </w:p>
        </w:tc>
        <w:tc>
          <w:tcPr>
            <w:tcW w:w="6164" w:type="dxa"/>
          </w:tcPr>
          <w:p w:rsidR="00E869EB" w:rsidRPr="00403490" w:rsidRDefault="00E869EB" w:rsidP="00FD46EB">
            <w:pPr>
              <w:rPr>
                <w:sz w:val="24"/>
                <w:highlight w:val="yellow"/>
              </w:rPr>
            </w:pPr>
            <w:r>
              <w:rPr>
                <w:sz w:val="24"/>
                <w:highlight w:val="yellow"/>
              </w:rPr>
              <w:t>…………………………………………………………………</w:t>
            </w:r>
          </w:p>
        </w:tc>
      </w:tr>
      <w:tr w:rsidR="00E869EB" w:rsidRPr="00403490" w:rsidTr="005E3302">
        <w:trPr>
          <w:trHeight w:val="20"/>
          <w:jc w:val="center"/>
        </w:trPr>
        <w:tc>
          <w:tcPr>
            <w:tcW w:w="3614" w:type="dxa"/>
            <w:shd w:val="clear" w:color="auto" w:fill="auto"/>
          </w:tcPr>
          <w:p w:rsidR="00E869EB" w:rsidRDefault="00E869EB" w:rsidP="00FD46EB">
            <w:pPr>
              <w:rPr>
                <w:i/>
                <w:sz w:val="24"/>
              </w:rPr>
            </w:pPr>
            <w:r>
              <w:rPr>
                <w:i/>
                <w:sz w:val="24"/>
              </w:rPr>
              <w:t>- jednat ve věcech technických:</w:t>
            </w:r>
          </w:p>
        </w:tc>
        <w:tc>
          <w:tcPr>
            <w:tcW w:w="6164" w:type="dxa"/>
          </w:tcPr>
          <w:p w:rsidR="00E869EB" w:rsidRPr="00403490" w:rsidRDefault="00E869EB" w:rsidP="00FD46EB">
            <w:pPr>
              <w:rPr>
                <w:sz w:val="24"/>
                <w:highlight w:val="yellow"/>
              </w:rPr>
            </w:pPr>
            <w:r>
              <w:rPr>
                <w:sz w:val="24"/>
                <w:highlight w:val="yellow"/>
              </w:rPr>
              <w:t>…………………………………………………………………</w:t>
            </w:r>
          </w:p>
        </w:tc>
      </w:tr>
      <w:tr w:rsidR="00E869EB" w:rsidTr="005E3302">
        <w:trPr>
          <w:trHeight w:val="20"/>
          <w:jc w:val="center"/>
        </w:trPr>
        <w:tc>
          <w:tcPr>
            <w:tcW w:w="3614" w:type="dxa"/>
            <w:tcBorders>
              <w:bottom w:val="nil"/>
            </w:tcBorders>
            <w:shd w:val="clear" w:color="auto" w:fill="auto"/>
          </w:tcPr>
          <w:p w:rsidR="00E869EB" w:rsidRDefault="00E869EB" w:rsidP="00FD46EB">
            <w:pPr>
              <w:spacing w:after="120"/>
              <w:rPr>
                <w:i/>
                <w:sz w:val="24"/>
              </w:rPr>
            </w:pPr>
            <w:r>
              <w:rPr>
                <w:i/>
                <w:sz w:val="24"/>
              </w:rPr>
              <w:t xml:space="preserve">(dále jen „zhotovitel“)  </w:t>
            </w:r>
          </w:p>
        </w:tc>
        <w:tc>
          <w:tcPr>
            <w:tcW w:w="6164" w:type="dxa"/>
            <w:tcBorders>
              <w:bottom w:val="nil"/>
            </w:tcBorders>
          </w:tcPr>
          <w:p w:rsidR="00E869EB" w:rsidRDefault="00E869EB" w:rsidP="00FD46EB">
            <w:pPr>
              <w:spacing w:beforeLines="20" w:before="48"/>
              <w:rPr>
                <w:sz w:val="24"/>
              </w:rPr>
            </w:pPr>
          </w:p>
        </w:tc>
      </w:tr>
    </w:tbl>
    <w:p w:rsidR="00E869EB" w:rsidRDefault="00E869EB" w:rsidP="002E7917">
      <w:pPr>
        <w:spacing w:beforeLines="20" w:before="48"/>
        <w:ind w:left="-284"/>
        <w:jc w:val="both"/>
        <w:rPr>
          <w:sz w:val="24"/>
        </w:rPr>
      </w:pPr>
    </w:p>
    <w:p w:rsidR="00AE2642" w:rsidRPr="007B268E" w:rsidRDefault="00AE2642" w:rsidP="002E7917">
      <w:pPr>
        <w:spacing w:beforeLines="20" w:before="48"/>
        <w:ind w:left="-284"/>
        <w:jc w:val="both"/>
        <w:rPr>
          <w:sz w:val="24"/>
        </w:rPr>
      </w:pPr>
      <w:r w:rsidRPr="007B268E">
        <w:rPr>
          <w:sz w:val="24"/>
        </w:rPr>
        <w:t>za takto dohodnutých podmínek:</w:t>
      </w:r>
    </w:p>
    <w:p w:rsidR="0006644B" w:rsidRDefault="0006644B" w:rsidP="002E7917">
      <w:pPr>
        <w:shd w:val="clear" w:color="00FFFF" w:fill="auto"/>
        <w:spacing w:beforeLines="20" w:before="48"/>
        <w:jc w:val="center"/>
        <w:rPr>
          <w:b/>
          <w:sz w:val="24"/>
        </w:rPr>
      </w:pPr>
    </w:p>
    <w:p w:rsidR="00AE2642" w:rsidRPr="00857513" w:rsidRDefault="00AE2642" w:rsidP="00E77C51">
      <w:pPr>
        <w:pStyle w:val="Odstavecseseznamem"/>
        <w:numPr>
          <w:ilvl w:val="0"/>
          <w:numId w:val="25"/>
        </w:numPr>
        <w:shd w:val="clear" w:color="00FFFF" w:fill="auto"/>
        <w:spacing w:after="240"/>
        <w:ind w:left="1077"/>
        <w:jc w:val="center"/>
        <w:rPr>
          <w:b/>
          <w:bCs/>
          <w:sz w:val="24"/>
          <w:u w:val="single"/>
        </w:rPr>
      </w:pPr>
      <w:r w:rsidRPr="00857513">
        <w:rPr>
          <w:b/>
          <w:bCs/>
          <w:sz w:val="24"/>
          <w:szCs w:val="24"/>
          <w:u w:val="single"/>
        </w:rPr>
        <w:t>PŘEDMĚT</w:t>
      </w:r>
      <w:r w:rsidR="00053D8D" w:rsidRPr="00857513">
        <w:rPr>
          <w:b/>
          <w:bCs/>
          <w:sz w:val="24"/>
          <w:u w:val="single"/>
        </w:rPr>
        <w:t xml:space="preserve"> </w:t>
      </w:r>
      <w:r w:rsidRPr="00857513">
        <w:rPr>
          <w:b/>
          <w:bCs/>
          <w:sz w:val="24"/>
          <w:u w:val="single"/>
        </w:rPr>
        <w:t>DÍLA</w:t>
      </w:r>
    </w:p>
    <w:p w:rsidR="007F4B11" w:rsidRPr="007F4B11" w:rsidRDefault="0024417C" w:rsidP="007F4B11">
      <w:pPr>
        <w:jc w:val="both"/>
        <w:rPr>
          <w:sz w:val="24"/>
          <w:szCs w:val="24"/>
        </w:rPr>
      </w:pPr>
      <w:r w:rsidRPr="007F4B11">
        <w:rPr>
          <w:sz w:val="24"/>
          <w:szCs w:val="24"/>
        </w:rPr>
        <w:t xml:space="preserve">Předmětem </w:t>
      </w:r>
      <w:r w:rsidR="003E47D3" w:rsidRPr="007F4B11">
        <w:rPr>
          <w:sz w:val="24"/>
          <w:szCs w:val="24"/>
        </w:rPr>
        <w:t>díla</w:t>
      </w:r>
      <w:r w:rsidRPr="007F4B11">
        <w:rPr>
          <w:sz w:val="24"/>
          <w:szCs w:val="24"/>
        </w:rPr>
        <w:t xml:space="preserve"> je </w:t>
      </w:r>
      <w:r w:rsidR="007F4B11" w:rsidRPr="007F4B11">
        <w:rPr>
          <w:sz w:val="24"/>
          <w:szCs w:val="24"/>
        </w:rPr>
        <w:t xml:space="preserve">realizace nového zdroje tepla pro objekt č. 27 </w:t>
      </w:r>
      <w:r w:rsidR="00ED0F8B">
        <w:rPr>
          <w:sz w:val="24"/>
          <w:szCs w:val="24"/>
        </w:rPr>
        <w:t>v areálu leteckých kasáren Prostějov</w:t>
      </w:r>
      <w:r w:rsidR="007F4B11" w:rsidRPr="007F4B11">
        <w:rPr>
          <w:sz w:val="24"/>
          <w:szCs w:val="24"/>
        </w:rPr>
        <w:t>.</w:t>
      </w:r>
    </w:p>
    <w:p w:rsidR="00F752A3" w:rsidRDefault="00F752A3">
      <w:pPr>
        <w:rPr>
          <w:b/>
          <w:sz w:val="24"/>
          <w:szCs w:val="24"/>
          <w:u w:val="single"/>
        </w:rPr>
      </w:pPr>
      <w:r>
        <w:rPr>
          <w:b/>
          <w:sz w:val="24"/>
          <w:szCs w:val="24"/>
          <w:u w:val="single"/>
        </w:rPr>
        <w:br w:type="page"/>
      </w:r>
    </w:p>
    <w:p w:rsidR="0024417C" w:rsidRPr="00A55E26" w:rsidRDefault="0024417C" w:rsidP="00E77C51">
      <w:pPr>
        <w:spacing w:before="480" w:after="240" w:line="288" w:lineRule="auto"/>
        <w:jc w:val="both"/>
        <w:rPr>
          <w:b/>
          <w:sz w:val="24"/>
          <w:szCs w:val="24"/>
          <w:u w:val="single"/>
        </w:rPr>
      </w:pPr>
      <w:r w:rsidRPr="00A55E26">
        <w:rPr>
          <w:b/>
          <w:sz w:val="24"/>
          <w:szCs w:val="24"/>
          <w:u w:val="single"/>
        </w:rPr>
        <w:lastRenderedPageBreak/>
        <w:t>Rozsah požadovaných prací:</w:t>
      </w:r>
    </w:p>
    <w:p w:rsidR="00A55E26" w:rsidRPr="009B073E" w:rsidRDefault="00ED0F8B" w:rsidP="00A55E26">
      <w:pPr>
        <w:numPr>
          <w:ilvl w:val="0"/>
          <w:numId w:val="22"/>
        </w:numPr>
        <w:spacing w:line="288" w:lineRule="auto"/>
        <w:jc w:val="both"/>
        <w:rPr>
          <w:sz w:val="24"/>
          <w:szCs w:val="24"/>
        </w:rPr>
      </w:pPr>
      <w:r>
        <w:rPr>
          <w:sz w:val="24"/>
          <w:szCs w:val="24"/>
        </w:rPr>
        <w:t>realizace</w:t>
      </w:r>
      <w:r w:rsidR="00A55E26" w:rsidRPr="0059638C">
        <w:rPr>
          <w:sz w:val="24"/>
          <w:szCs w:val="24"/>
        </w:rPr>
        <w:t xml:space="preserve"> díla podle zpracované projektové dokumentace „</w:t>
      </w:r>
      <w:r w:rsidR="00A55E26" w:rsidRPr="001C08CA">
        <w:rPr>
          <w:sz w:val="24"/>
          <w:szCs w:val="24"/>
        </w:rPr>
        <w:t>ZŘÍZENÍ PLYNOVÉHO TEPLOVODNÍHO ZDROJE V OBJ. č. 27</w:t>
      </w:r>
      <w:r w:rsidR="003B5DD9">
        <w:rPr>
          <w:sz w:val="24"/>
          <w:szCs w:val="24"/>
        </w:rPr>
        <w:t xml:space="preserve"> TOV“</w:t>
      </w:r>
      <w:r w:rsidR="004E2D45">
        <w:rPr>
          <w:sz w:val="24"/>
          <w:szCs w:val="24"/>
        </w:rPr>
        <w:t xml:space="preserve"> </w:t>
      </w:r>
      <w:r w:rsidR="003B5DD9">
        <w:rPr>
          <w:sz w:val="24"/>
          <w:szCs w:val="24"/>
        </w:rPr>
        <w:t>(TOV-bývalá technická opravna vozidel nyní slouží jako objekt pro meteorology)</w:t>
      </w:r>
      <w:r w:rsidR="00A55E26" w:rsidRPr="001C08CA">
        <w:rPr>
          <w:sz w:val="24"/>
          <w:szCs w:val="24"/>
        </w:rPr>
        <w:t xml:space="preserve"> </w:t>
      </w:r>
      <w:r w:rsidR="00A55E26">
        <w:rPr>
          <w:sz w:val="24"/>
          <w:szCs w:val="24"/>
        </w:rPr>
        <w:t>a v</w:t>
      </w:r>
      <w:r w:rsidR="00A55E26" w:rsidRPr="0059638C">
        <w:rPr>
          <w:sz w:val="24"/>
          <w:szCs w:val="24"/>
        </w:rPr>
        <w:t xml:space="preserve">ydaného </w:t>
      </w:r>
      <w:r w:rsidR="00A55E26">
        <w:rPr>
          <w:sz w:val="24"/>
          <w:szCs w:val="24"/>
        </w:rPr>
        <w:t>stavebního povolení</w:t>
      </w:r>
      <w:r w:rsidR="00991C50">
        <w:rPr>
          <w:sz w:val="24"/>
          <w:szCs w:val="24"/>
        </w:rPr>
        <w:t xml:space="preserve"> a dle oceněného soupisu stavebních prací a dodávek</w:t>
      </w:r>
      <w:r w:rsidR="00801FB6">
        <w:rPr>
          <w:sz w:val="24"/>
          <w:szCs w:val="24"/>
        </w:rPr>
        <w:t xml:space="preserve"> - viz P</w:t>
      </w:r>
      <w:r>
        <w:rPr>
          <w:sz w:val="24"/>
          <w:szCs w:val="24"/>
        </w:rPr>
        <w:t>říloha</w:t>
      </w:r>
      <w:r w:rsidR="00991C50" w:rsidRPr="00ED0F8B">
        <w:rPr>
          <w:sz w:val="24"/>
          <w:szCs w:val="24"/>
        </w:rPr>
        <w:t xml:space="preserve"> č. 1</w:t>
      </w:r>
      <w:r w:rsidR="00991C50">
        <w:rPr>
          <w:sz w:val="24"/>
          <w:szCs w:val="24"/>
        </w:rPr>
        <w:t xml:space="preserve"> této smlouvy</w:t>
      </w:r>
      <w:r>
        <w:rPr>
          <w:sz w:val="24"/>
          <w:szCs w:val="24"/>
        </w:rPr>
        <w:t>,</w:t>
      </w:r>
    </w:p>
    <w:p w:rsidR="00A55E26" w:rsidRPr="005F22F5" w:rsidRDefault="00ED0F8B" w:rsidP="00A55E26">
      <w:pPr>
        <w:numPr>
          <w:ilvl w:val="0"/>
          <w:numId w:val="22"/>
        </w:numPr>
        <w:spacing w:line="288" w:lineRule="auto"/>
        <w:ind w:left="714" w:hanging="357"/>
        <w:jc w:val="both"/>
        <w:rPr>
          <w:sz w:val="24"/>
          <w:szCs w:val="24"/>
        </w:rPr>
      </w:pPr>
      <w:r>
        <w:rPr>
          <w:sz w:val="24"/>
          <w:szCs w:val="24"/>
        </w:rPr>
        <w:t>před</w:t>
      </w:r>
      <w:r w:rsidR="00A55E26">
        <w:rPr>
          <w:sz w:val="24"/>
          <w:szCs w:val="24"/>
        </w:rPr>
        <w:t xml:space="preserve"> zahájením zemních prací </w:t>
      </w:r>
      <w:r>
        <w:rPr>
          <w:sz w:val="24"/>
          <w:szCs w:val="24"/>
        </w:rPr>
        <w:t>provést</w:t>
      </w:r>
      <w:r w:rsidR="00A55E26">
        <w:rPr>
          <w:sz w:val="24"/>
          <w:szCs w:val="24"/>
        </w:rPr>
        <w:t xml:space="preserve"> vytyčení tras za účasti správců jednotlivých sítí. V případě výskytu nezjištěných sítí </w:t>
      </w:r>
      <w:r w:rsidR="0001338B">
        <w:rPr>
          <w:sz w:val="24"/>
          <w:szCs w:val="24"/>
        </w:rPr>
        <w:t>je nutné přizvat možné správce sítí</w:t>
      </w:r>
      <w:r w:rsidR="00A55E26">
        <w:rPr>
          <w:sz w:val="24"/>
          <w:szCs w:val="24"/>
        </w:rPr>
        <w:t xml:space="preserve">. </w:t>
      </w:r>
      <w:r>
        <w:rPr>
          <w:sz w:val="24"/>
          <w:szCs w:val="24"/>
        </w:rPr>
        <w:t>Řádně zajistit inženýrské sítě ve</w:t>
      </w:r>
      <w:r w:rsidR="00A55E26">
        <w:rPr>
          <w:sz w:val="24"/>
          <w:szCs w:val="24"/>
        </w:rPr>
        <w:t xml:space="preserve"> výkopové rýze</w:t>
      </w:r>
      <w:r>
        <w:rPr>
          <w:sz w:val="24"/>
          <w:szCs w:val="24"/>
        </w:rPr>
        <w:t>.</w:t>
      </w:r>
      <w:r w:rsidR="00A55E26">
        <w:rPr>
          <w:sz w:val="24"/>
          <w:szCs w:val="24"/>
        </w:rPr>
        <w:t xml:space="preserve"> V mís</w:t>
      </w:r>
      <w:r w:rsidR="00D64BE5">
        <w:rPr>
          <w:sz w:val="24"/>
          <w:szCs w:val="24"/>
        </w:rPr>
        <w:t xml:space="preserve">tech křížení </w:t>
      </w:r>
      <w:r w:rsidR="00B06427">
        <w:rPr>
          <w:sz w:val="24"/>
          <w:szCs w:val="24"/>
        </w:rPr>
        <w:t>respektov</w:t>
      </w:r>
      <w:r>
        <w:rPr>
          <w:sz w:val="24"/>
          <w:szCs w:val="24"/>
        </w:rPr>
        <w:t>at</w:t>
      </w:r>
      <w:r w:rsidR="00B06427">
        <w:rPr>
          <w:sz w:val="24"/>
          <w:szCs w:val="24"/>
        </w:rPr>
        <w:t xml:space="preserve"> Č</w:t>
      </w:r>
      <w:r w:rsidR="00A55E26">
        <w:rPr>
          <w:sz w:val="24"/>
          <w:szCs w:val="24"/>
        </w:rPr>
        <w:t>SN 73 6005</w:t>
      </w:r>
      <w:r>
        <w:rPr>
          <w:sz w:val="24"/>
          <w:szCs w:val="24"/>
        </w:rPr>
        <w:t>,</w:t>
      </w:r>
      <w:r w:rsidR="00A55E26" w:rsidRPr="005F22F5">
        <w:rPr>
          <w:sz w:val="24"/>
          <w:szCs w:val="24"/>
        </w:rPr>
        <w:t xml:space="preserve"> </w:t>
      </w:r>
    </w:p>
    <w:p w:rsidR="00A55E26" w:rsidRPr="005F22F5" w:rsidRDefault="00ED0F8B" w:rsidP="00A55E26">
      <w:pPr>
        <w:numPr>
          <w:ilvl w:val="0"/>
          <w:numId w:val="22"/>
        </w:numPr>
        <w:spacing w:line="288" w:lineRule="auto"/>
        <w:ind w:left="714" w:hanging="357"/>
        <w:jc w:val="both"/>
        <w:rPr>
          <w:sz w:val="24"/>
          <w:szCs w:val="24"/>
        </w:rPr>
      </w:pPr>
      <w:r>
        <w:rPr>
          <w:sz w:val="24"/>
          <w:szCs w:val="24"/>
        </w:rPr>
        <w:t>p</w:t>
      </w:r>
      <w:r w:rsidR="00A55E26">
        <w:rPr>
          <w:sz w:val="24"/>
          <w:szCs w:val="24"/>
        </w:rPr>
        <w:t xml:space="preserve">o provedení zemních prací </w:t>
      </w:r>
      <w:r>
        <w:rPr>
          <w:sz w:val="24"/>
          <w:szCs w:val="24"/>
        </w:rPr>
        <w:t>uvést</w:t>
      </w:r>
      <w:r w:rsidR="00A55E26">
        <w:rPr>
          <w:sz w:val="24"/>
          <w:szCs w:val="24"/>
        </w:rPr>
        <w:t xml:space="preserve"> terén do původního stavu</w:t>
      </w:r>
      <w:r>
        <w:rPr>
          <w:sz w:val="24"/>
          <w:szCs w:val="24"/>
        </w:rPr>
        <w:t>,</w:t>
      </w:r>
    </w:p>
    <w:p w:rsidR="00A55E26" w:rsidRPr="00DE0D21" w:rsidRDefault="00ED0F8B" w:rsidP="00A55E26">
      <w:pPr>
        <w:numPr>
          <w:ilvl w:val="0"/>
          <w:numId w:val="22"/>
        </w:numPr>
        <w:spacing w:line="288" w:lineRule="auto"/>
        <w:ind w:left="714" w:hanging="357"/>
        <w:jc w:val="both"/>
        <w:rPr>
          <w:sz w:val="24"/>
          <w:szCs w:val="24"/>
        </w:rPr>
      </w:pPr>
      <w:r w:rsidRPr="007C40AA">
        <w:rPr>
          <w:sz w:val="24"/>
          <w:szCs w:val="24"/>
        </w:rPr>
        <w:t>vž</w:t>
      </w:r>
      <w:r w:rsidR="00A55E26" w:rsidRPr="007C40AA">
        <w:rPr>
          <w:sz w:val="24"/>
          <w:szCs w:val="24"/>
        </w:rPr>
        <w:t xml:space="preserve">dy před zasypáním </w:t>
      </w:r>
      <w:r w:rsidR="004D43D9" w:rsidRPr="007C40AA">
        <w:rPr>
          <w:sz w:val="24"/>
          <w:szCs w:val="24"/>
        </w:rPr>
        <w:t>provedení</w:t>
      </w:r>
      <w:r w:rsidR="00A55E26" w:rsidRPr="007C40AA">
        <w:rPr>
          <w:sz w:val="24"/>
          <w:szCs w:val="24"/>
        </w:rPr>
        <w:t xml:space="preserve"> fotodokumentac</w:t>
      </w:r>
      <w:r w:rsidR="004D43D9" w:rsidRPr="007C40AA">
        <w:rPr>
          <w:sz w:val="24"/>
          <w:szCs w:val="24"/>
        </w:rPr>
        <w:t>e</w:t>
      </w:r>
      <w:r w:rsidR="00A55E26" w:rsidRPr="007C40AA">
        <w:rPr>
          <w:sz w:val="24"/>
          <w:szCs w:val="24"/>
        </w:rPr>
        <w:t xml:space="preserve"> odkryté části potrubí</w:t>
      </w:r>
      <w:r w:rsidRPr="007C40AA">
        <w:rPr>
          <w:sz w:val="24"/>
          <w:szCs w:val="24"/>
        </w:rPr>
        <w:t xml:space="preserve"> a</w:t>
      </w:r>
      <w:r w:rsidR="00A55E26" w:rsidRPr="007C40AA">
        <w:rPr>
          <w:sz w:val="24"/>
          <w:szCs w:val="24"/>
        </w:rPr>
        <w:t xml:space="preserve"> vizuální kontrola uloženého potrubí. Fotodokumentaci bude provádět</w:t>
      </w:r>
      <w:r w:rsidR="000439BA" w:rsidRPr="007C40AA">
        <w:rPr>
          <w:sz w:val="24"/>
          <w:szCs w:val="24"/>
        </w:rPr>
        <w:t xml:space="preserve"> TDS (technický dozor stavebníka, resp</w:t>
      </w:r>
      <w:r w:rsidRPr="007C40AA">
        <w:rPr>
          <w:sz w:val="24"/>
          <w:szCs w:val="24"/>
        </w:rPr>
        <w:t>.</w:t>
      </w:r>
      <w:r w:rsidR="000439BA" w:rsidRPr="007C40AA">
        <w:rPr>
          <w:sz w:val="24"/>
          <w:szCs w:val="24"/>
        </w:rPr>
        <w:t xml:space="preserve"> zadavatele).</w:t>
      </w:r>
      <w:r w:rsidRPr="007C40AA">
        <w:rPr>
          <w:sz w:val="24"/>
          <w:szCs w:val="24"/>
        </w:rPr>
        <w:t xml:space="preserve"> </w:t>
      </w:r>
      <w:r w:rsidR="00A55E26" w:rsidRPr="007C40AA">
        <w:rPr>
          <w:sz w:val="24"/>
          <w:szCs w:val="24"/>
        </w:rPr>
        <w:t xml:space="preserve"> Zhotovitel oznámí</w:t>
      </w:r>
      <w:r w:rsidRPr="007C40AA">
        <w:rPr>
          <w:sz w:val="24"/>
          <w:szCs w:val="24"/>
        </w:rPr>
        <w:t xml:space="preserve"> objednateli pro</w:t>
      </w:r>
      <w:r w:rsidR="000439BA" w:rsidRPr="007C40AA">
        <w:rPr>
          <w:sz w:val="24"/>
          <w:szCs w:val="24"/>
        </w:rPr>
        <w:t>vádění z</w:t>
      </w:r>
      <w:r w:rsidR="004E2D45">
        <w:rPr>
          <w:sz w:val="24"/>
          <w:szCs w:val="24"/>
        </w:rPr>
        <w:t>á</w:t>
      </w:r>
      <w:r w:rsidR="000439BA" w:rsidRPr="007C40AA">
        <w:rPr>
          <w:sz w:val="24"/>
          <w:szCs w:val="24"/>
        </w:rPr>
        <w:t xml:space="preserve">sypů min. 3 </w:t>
      </w:r>
      <w:r w:rsidR="000439BA" w:rsidRPr="00DE0D21">
        <w:rPr>
          <w:sz w:val="24"/>
          <w:szCs w:val="24"/>
        </w:rPr>
        <w:t>dny před provedením</w:t>
      </w:r>
      <w:r w:rsidRPr="00DE0D21">
        <w:rPr>
          <w:sz w:val="24"/>
          <w:szCs w:val="24"/>
        </w:rPr>
        <w:t xml:space="preserve">, </w:t>
      </w:r>
    </w:p>
    <w:p w:rsidR="00943483" w:rsidRPr="00943483" w:rsidRDefault="00ED0F8B" w:rsidP="0035054A">
      <w:pPr>
        <w:numPr>
          <w:ilvl w:val="0"/>
          <w:numId w:val="22"/>
        </w:numPr>
        <w:shd w:val="clear" w:color="auto" w:fill="FFFFFF" w:themeFill="background1"/>
        <w:spacing w:line="288" w:lineRule="auto"/>
        <w:ind w:left="714" w:hanging="357"/>
        <w:jc w:val="both"/>
        <w:rPr>
          <w:color w:val="FF0000"/>
          <w:sz w:val="24"/>
          <w:szCs w:val="24"/>
        </w:rPr>
      </w:pPr>
      <w:r w:rsidRPr="0035054A">
        <w:rPr>
          <w:sz w:val="24"/>
          <w:szCs w:val="24"/>
        </w:rPr>
        <w:t>vedení</w:t>
      </w:r>
      <w:r w:rsidR="00A55E26" w:rsidRPr="0035054A">
        <w:rPr>
          <w:sz w:val="24"/>
          <w:szCs w:val="24"/>
        </w:rPr>
        <w:t xml:space="preserve"> stavební</w:t>
      </w:r>
      <w:r w:rsidR="00352CAF" w:rsidRPr="0035054A">
        <w:rPr>
          <w:sz w:val="24"/>
          <w:szCs w:val="24"/>
        </w:rPr>
        <w:t>ho</w:t>
      </w:r>
      <w:r w:rsidR="00A55E26" w:rsidRPr="0035054A">
        <w:rPr>
          <w:sz w:val="24"/>
          <w:szCs w:val="24"/>
        </w:rPr>
        <w:t xml:space="preserve"> deník</w:t>
      </w:r>
      <w:r w:rsidR="00352CAF" w:rsidRPr="0035054A">
        <w:rPr>
          <w:sz w:val="24"/>
          <w:szCs w:val="24"/>
        </w:rPr>
        <w:t>u</w:t>
      </w:r>
      <w:r w:rsidR="00A55E26" w:rsidRPr="0035054A">
        <w:rPr>
          <w:sz w:val="24"/>
          <w:szCs w:val="24"/>
        </w:rPr>
        <w:t xml:space="preserve"> </w:t>
      </w:r>
      <w:r w:rsidR="00943483">
        <w:rPr>
          <w:sz w:val="24"/>
          <w:szCs w:val="24"/>
        </w:rPr>
        <w:t>dle přílohy č. 9 Vyhlášky č. 499/2006 Sb.,</w:t>
      </w:r>
    </w:p>
    <w:p w:rsidR="00A55E26" w:rsidRPr="00C42090" w:rsidRDefault="00ED0F8B" w:rsidP="00A55E26">
      <w:pPr>
        <w:pStyle w:val="Zkladntext3"/>
        <w:numPr>
          <w:ilvl w:val="0"/>
          <w:numId w:val="22"/>
        </w:numPr>
        <w:shd w:val="clear" w:color="auto" w:fill="auto"/>
        <w:spacing w:before="0" w:line="288" w:lineRule="auto"/>
        <w:ind w:left="714" w:hanging="357"/>
        <w:jc w:val="both"/>
        <w:rPr>
          <w:bCs/>
          <w:i/>
          <w:iCs/>
          <w:szCs w:val="24"/>
        </w:rPr>
      </w:pPr>
      <w:r w:rsidRPr="00C42090">
        <w:rPr>
          <w:rFonts w:eastAsia="Calibri"/>
          <w:bCs/>
          <w:szCs w:val="24"/>
        </w:rPr>
        <w:t>p</w:t>
      </w:r>
      <w:r w:rsidR="00A55E26" w:rsidRPr="00C42090">
        <w:rPr>
          <w:rFonts w:eastAsia="Calibri"/>
          <w:bCs/>
          <w:szCs w:val="24"/>
        </w:rPr>
        <w:t>růběžn</w:t>
      </w:r>
      <w:r w:rsidRPr="00C42090">
        <w:rPr>
          <w:rFonts w:eastAsia="Calibri"/>
          <w:bCs/>
          <w:szCs w:val="24"/>
        </w:rPr>
        <w:t>ě</w:t>
      </w:r>
      <w:r w:rsidR="00A55E26" w:rsidRPr="00C42090">
        <w:rPr>
          <w:rFonts w:eastAsia="Calibri"/>
          <w:bCs/>
          <w:szCs w:val="24"/>
        </w:rPr>
        <w:t xml:space="preserve"> provád</w:t>
      </w:r>
      <w:r w:rsidR="004D43D9" w:rsidRPr="00C42090">
        <w:rPr>
          <w:rFonts w:eastAsia="Calibri"/>
          <w:bCs/>
          <w:szCs w:val="24"/>
        </w:rPr>
        <w:t>ění</w:t>
      </w:r>
      <w:r w:rsidR="00A55E26" w:rsidRPr="00C42090">
        <w:rPr>
          <w:rFonts w:eastAsia="Calibri"/>
          <w:bCs/>
          <w:szCs w:val="24"/>
        </w:rPr>
        <w:t xml:space="preserve"> min.2x za měsíc kontrolní</w:t>
      </w:r>
      <w:r w:rsidR="004D43D9" w:rsidRPr="00C42090">
        <w:rPr>
          <w:rFonts w:eastAsia="Calibri"/>
          <w:bCs/>
          <w:szCs w:val="24"/>
        </w:rPr>
        <w:t>ch</w:t>
      </w:r>
      <w:r w:rsidR="00A55E26" w:rsidRPr="00C42090">
        <w:rPr>
          <w:rFonts w:eastAsia="Calibri"/>
          <w:bCs/>
          <w:szCs w:val="24"/>
        </w:rPr>
        <w:t xml:space="preserve"> dn</w:t>
      </w:r>
      <w:r w:rsidR="004D43D9" w:rsidRPr="00C42090">
        <w:rPr>
          <w:rFonts w:eastAsia="Calibri"/>
          <w:bCs/>
          <w:szCs w:val="24"/>
        </w:rPr>
        <w:t>ů</w:t>
      </w:r>
      <w:r w:rsidR="00A55E26" w:rsidRPr="00C42090">
        <w:rPr>
          <w:rFonts w:eastAsia="Calibri"/>
          <w:bCs/>
          <w:szCs w:val="24"/>
        </w:rPr>
        <w:t xml:space="preserve"> za společné účasti projektanta, </w:t>
      </w:r>
      <w:r w:rsidR="00A55E26" w:rsidRPr="00C42090">
        <w:rPr>
          <w:rFonts w:eastAsia="Calibri"/>
          <w:bCs/>
          <w:color w:val="000000" w:themeColor="text1"/>
          <w:szCs w:val="24"/>
        </w:rPr>
        <w:t xml:space="preserve">zástupce </w:t>
      </w:r>
      <w:r w:rsidRPr="00C42090">
        <w:rPr>
          <w:rFonts w:eastAsia="Calibri"/>
          <w:bCs/>
          <w:color w:val="000000" w:themeColor="text1"/>
          <w:szCs w:val="24"/>
        </w:rPr>
        <w:t>objednatele a</w:t>
      </w:r>
      <w:r w:rsidR="00A55E26" w:rsidRPr="00C42090">
        <w:rPr>
          <w:rFonts w:eastAsia="Calibri"/>
          <w:bCs/>
          <w:szCs w:val="24"/>
        </w:rPr>
        <w:t xml:space="preserve"> zástupce zhotovitele</w:t>
      </w:r>
      <w:r w:rsidRPr="00C42090">
        <w:rPr>
          <w:rFonts w:eastAsia="Calibri"/>
          <w:bCs/>
          <w:szCs w:val="24"/>
        </w:rPr>
        <w:t>,</w:t>
      </w:r>
    </w:p>
    <w:p w:rsidR="00A55E26" w:rsidRPr="00C42090" w:rsidRDefault="004D43D9" w:rsidP="00A55E26">
      <w:pPr>
        <w:pStyle w:val="Zkladntext3"/>
        <w:numPr>
          <w:ilvl w:val="0"/>
          <w:numId w:val="22"/>
        </w:numPr>
        <w:shd w:val="clear" w:color="auto" w:fill="auto"/>
        <w:spacing w:before="0" w:line="288" w:lineRule="auto"/>
        <w:ind w:left="714" w:hanging="357"/>
        <w:jc w:val="both"/>
        <w:rPr>
          <w:bCs/>
          <w:i/>
          <w:iCs/>
          <w:szCs w:val="24"/>
        </w:rPr>
      </w:pPr>
      <w:r w:rsidRPr="00C42090">
        <w:rPr>
          <w:rFonts w:eastAsia="Calibri"/>
          <w:bCs/>
          <w:szCs w:val="24"/>
        </w:rPr>
        <w:t>p</w:t>
      </w:r>
      <w:r w:rsidR="00A55E26" w:rsidRPr="00C42090">
        <w:rPr>
          <w:rFonts w:eastAsia="Calibri"/>
          <w:bCs/>
          <w:szCs w:val="24"/>
        </w:rPr>
        <w:t>rov</w:t>
      </w:r>
      <w:r w:rsidRPr="00C42090">
        <w:rPr>
          <w:rFonts w:eastAsia="Calibri"/>
          <w:bCs/>
          <w:szCs w:val="24"/>
        </w:rPr>
        <w:t>edení zkoušek</w:t>
      </w:r>
      <w:r w:rsidR="0001338B" w:rsidRPr="00C42090">
        <w:rPr>
          <w:rFonts w:eastAsia="Calibri"/>
          <w:bCs/>
          <w:szCs w:val="24"/>
        </w:rPr>
        <w:t xml:space="preserve"> dle ČSN 060310 „Tepelné soustavy v budovách – Projektování a montáž“ platná od </w:t>
      </w:r>
      <w:proofErr w:type="gramStart"/>
      <w:r w:rsidR="0001338B" w:rsidRPr="00C42090">
        <w:rPr>
          <w:rFonts w:eastAsia="Calibri"/>
          <w:bCs/>
          <w:szCs w:val="24"/>
        </w:rPr>
        <w:t>1.9.2014</w:t>
      </w:r>
      <w:proofErr w:type="gramEnd"/>
    </w:p>
    <w:p w:rsidR="00A55E26" w:rsidRPr="00C42090" w:rsidRDefault="00ED0F8B" w:rsidP="00A55E26">
      <w:pPr>
        <w:numPr>
          <w:ilvl w:val="0"/>
          <w:numId w:val="22"/>
        </w:numPr>
        <w:spacing w:line="288" w:lineRule="auto"/>
        <w:ind w:left="714" w:hanging="357"/>
        <w:jc w:val="both"/>
        <w:rPr>
          <w:sz w:val="24"/>
          <w:szCs w:val="24"/>
        </w:rPr>
      </w:pPr>
      <w:r w:rsidRPr="00C42090">
        <w:rPr>
          <w:bCs/>
          <w:sz w:val="24"/>
          <w:szCs w:val="24"/>
        </w:rPr>
        <w:t>d</w:t>
      </w:r>
      <w:r w:rsidR="00A55E26" w:rsidRPr="00C42090">
        <w:rPr>
          <w:bCs/>
          <w:sz w:val="24"/>
          <w:szCs w:val="24"/>
        </w:rPr>
        <w:t>olož</w:t>
      </w:r>
      <w:r w:rsidR="004D43D9" w:rsidRPr="00C42090">
        <w:rPr>
          <w:bCs/>
          <w:sz w:val="24"/>
          <w:szCs w:val="24"/>
        </w:rPr>
        <w:t>ení</w:t>
      </w:r>
      <w:r w:rsidR="00A55E26" w:rsidRPr="00C42090">
        <w:rPr>
          <w:bCs/>
          <w:sz w:val="24"/>
          <w:szCs w:val="24"/>
        </w:rPr>
        <w:t xml:space="preserve"> vešker</w:t>
      </w:r>
      <w:r w:rsidR="004D43D9" w:rsidRPr="00C42090">
        <w:rPr>
          <w:bCs/>
          <w:sz w:val="24"/>
          <w:szCs w:val="24"/>
        </w:rPr>
        <w:t xml:space="preserve">ých </w:t>
      </w:r>
      <w:r w:rsidR="00A55E26" w:rsidRPr="00C42090">
        <w:rPr>
          <w:sz w:val="24"/>
          <w:szCs w:val="24"/>
        </w:rPr>
        <w:t>výchozí reviz</w:t>
      </w:r>
      <w:r w:rsidR="004D43D9" w:rsidRPr="00C42090">
        <w:rPr>
          <w:sz w:val="24"/>
          <w:szCs w:val="24"/>
        </w:rPr>
        <w:t>í</w:t>
      </w:r>
      <w:r w:rsidR="00A55E26" w:rsidRPr="00C42090">
        <w:rPr>
          <w:sz w:val="24"/>
          <w:szCs w:val="24"/>
        </w:rPr>
        <w:t>,</w:t>
      </w:r>
      <w:r w:rsidR="00A55E26" w:rsidRPr="00C42090">
        <w:rPr>
          <w:bCs/>
          <w:sz w:val="24"/>
          <w:szCs w:val="24"/>
        </w:rPr>
        <w:t xml:space="preserve"> </w:t>
      </w:r>
      <w:r w:rsidR="00A55E26" w:rsidRPr="00C42090">
        <w:rPr>
          <w:sz w:val="24"/>
          <w:szCs w:val="24"/>
        </w:rPr>
        <w:t>protokol</w:t>
      </w:r>
      <w:r w:rsidR="004D43D9" w:rsidRPr="00C42090">
        <w:rPr>
          <w:sz w:val="24"/>
          <w:szCs w:val="24"/>
        </w:rPr>
        <w:t>ů</w:t>
      </w:r>
      <w:r w:rsidR="00A55E26" w:rsidRPr="00C42090">
        <w:rPr>
          <w:sz w:val="24"/>
          <w:szCs w:val="24"/>
        </w:rPr>
        <w:t xml:space="preserve"> o příslušných zkouškách,</w:t>
      </w:r>
      <w:r w:rsidR="00A55E26" w:rsidRPr="00C42090">
        <w:rPr>
          <w:bCs/>
          <w:sz w:val="24"/>
          <w:szCs w:val="24"/>
        </w:rPr>
        <w:t xml:space="preserve"> atest</w:t>
      </w:r>
      <w:r w:rsidR="004D43D9" w:rsidRPr="00C42090">
        <w:rPr>
          <w:bCs/>
          <w:sz w:val="24"/>
          <w:szCs w:val="24"/>
        </w:rPr>
        <w:t>ů</w:t>
      </w:r>
      <w:r w:rsidR="00A55E26" w:rsidRPr="00C42090">
        <w:rPr>
          <w:bCs/>
          <w:sz w:val="24"/>
          <w:szCs w:val="24"/>
        </w:rPr>
        <w:t xml:space="preserve"> výrobků a materiálu</w:t>
      </w:r>
      <w:r w:rsidR="00A55E26" w:rsidRPr="00C42090">
        <w:rPr>
          <w:sz w:val="24"/>
          <w:szCs w:val="24"/>
        </w:rPr>
        <w:t>, dolož</w:t>
      </w:r>
      <w:r w:rsidR="004D43D9" w:rsidRPr="00C42090">
        <w:rPr>
          <w:sz w:val="24"/>
          <w:szCs w:val="24"/>
        </w:rPr>
        <w:t>ení</w:t>
      </w:r>
      <w:r w:rsidR="00A55E26" w:rsidRPr="00C42090">
        <w:rPr>
          <w:sz w:val="24"/>
          <w:szCs w:val="24"/>
        </w:rPr>
        <w:t xml:space="preserve"> prohl</w:t>
      </w:r>
      <w:r w:rsidR="00FC3318" w:rsidRPr="00C42090">
        <w:rPr>
          <w:sz w:val="24"/>
          <w:szCs w:val="24"/>
        </w:rPr>
        <w:t>ášení o shodě na dodané výrobky,</w:t>
      </w:r>
    </w:p>
    <w:p w:rsidR="00A55E26" w:rsidRPr="00C42090" w:rsidRDefault="004E2D45" w:rsidP="00A55E26">
      <w:pPr>
        <w:pStyle w:val="Zkladntext3"/>
        <w:numPr>
          <w:ilvl w:val="0"/>
          <w:numId w:val="22"/>
        </w:numPr>
        <w:shd w:val="clear" w:color="auto" w:fill="auto"/>
        <w:spacing w:before="0" w:line="288" w:lineRule="auto"/>
        <w:ind w:left="714" w:hanging="357"/>
        <w:jc w:val="both"/>
        <w:rPr>
          <w:rFonts w:eastAsia="Calibri"/>
          <w:bCs/>
          <w:szCs w:val="24"/>
        </w:rPr>
      </w:pPr>
      <w:r w:rsidRPr="00C42090">
        <w:rPr>
          <w:rFonts w:eastAsia="Calibri"/>
          <w:bCs/>
          <w:szCs w:val="24"/>
        </w:rPr>
        <w:t>te</w:t>
      </w:r>
      <w:r>
        <w:rPr>
          <w:rFonts w:eastAsia="Calibri"/>
          <w:bCs/>
          <w:szCs w:val="24"/>
        </w:rPr>
        <w:t>pelný</w:t>
      </w:r>
      <w:r w:rsidRPr="00C42090">
        <w:rPr>
          <w:rFonts w:eastAsia="Calibri"/>
          <w:bCs/>
          <w:szCs w:val="24"/>
        </w:rPr>
        <w:t xml:space="preserve"> </w:t>
      </w:r>
      <w:r w:rsidR="00105220" w:rsidRPr="00C42090">
        <w:rPr>
          <w:rFonts w:eastAsia="Calibri"/>
          <w:bCs/>
          <w:szCs w:val="24"/>
        </w:rPr>
        <w:t>zdroj – (</w:t>
      </w:r>
      <w:r w:rsidR="00A55E26" w:rsidRPr="00C42090">
        <w:rPr>
          <w:rFonts w:eastAsia="Calibri"/>
          <w:bCs/>
          <w:szCs w:val="24"/>
        </w:rPr>
        <w:t>TZ</w:t>
      </w:r>
      <w:r w:rsidR="00105220" w:rsidRPr="00C42090">
        <w:rPr>
          <w:rFonts w:eastAsia="Calibri"/>
          <w:bCs/>
          <w:szCs w:val="24"/>
        </w:rPr>
        <w:t>)</w:t>
      </w:r>
      <w:r w:rsidR="00A55E26" w:rsidRPr="00C42090">
        <w:rPr>
          <w:rFonts w:eastAsia="Calibri"/>
          <w:bCs/>
          <w:szCs w:val="24"/>
        </w:rPr>
        <w:t xml:space="preserve"> vybavit lékárničkou, přenosnou</w:t>
      </w:r>
      <w:r w:rsidR="00FC3318" w:rsidRPr="00C42090">
        <w:rPr>
          <w:rFonts w:eastAsia="Calibri"/>
          <w:bCs/>
          <w:szCs w:val="24"/>
        </w:rPr>
        <w:t xml:space="preserve"> svítilnou a hasicími přístroji,</w:t>
      </w:r>
    </w:p>
    <w:p w:rsidR="00A55E26" w:rsidRPr="00C42090" w:rsidRDefault="00ED0F8B" w:rsidP="00A55E26">
      <w:pPr>
        <w:numPr>
          <w:ilvl w:val="0"/>
          <w:numId w:val="22"/>
        </w:numPr>
        <w:spacing w:line="288" w:lineRule="auto"/>
        <w:ind w:left="714" w:hanging="357"/>
        <w:jc w:val="both"/>
        <w:rPr>
          <w:sz w:val="24"/>
          <w:szCs w:val="24"/>
        </w:rPr>
      </w:pPr>
      <w:r w:rsidRPr="00C42090">
        <w:rPr>
          <w:sz w:val="24"/>
          <w:szCs w:val="24"/>
        </w:rPr>
        <w:t>po provedení díla předat</w:t>
      </w:r>
      <w:r w:rsidR="00A55E26" w:rsidRPr="00C42090">
        <w:rPr>
          <w:sz w:val="24"/>
          <w:szCs w:val="24"/>
        </w:rPr>
        <w:t xml:space="preserve"> vešker</w:t>
      </w:r>
      <w:r w:rsidRPr="00C42090">
        <w:rPr>
          <w:sz w:val="24"/>
          <w:szCs w:val="24"/>
        </w:rPr>
        <w:t>é</w:t>
      </w:r>
      <w:r w:rsidR="00A55E26" w:rsidRPr="00C42090">
        <w:rPr>
          <w:sz w:val="24"/>
          <w:szCs w:val="24"/>
        </w:rPr>
        <w:t xml:space="preserve"> návod</w:t>
      </w:r>
      <w:r w:rsidR="004D43D9" w:rsidRPr="00C42090">
        <w:rPr>
          <w:sz w:val="24"/>
          <w:szCs w:val="24"/>
        </w:rPr>
        <w:t>y</w:t>
      </w:r>
      <w:r w:rsidR="00A55E26" w:rsidRPr="00C42090">
        <w:rPr>
          <w:sz w:val="24"/>
          <w:szCs w:val="24"/>
        </w:rPr>
        <w:t xml:space="preserve"> na obsluhu jednotlivých zařízení, záruční listy, prov</w:t>
      </w:r>
      <w:r w:rsidR="00C24EC3" w:rsidRPr="00C42090">
        <w:rPr>
          <w:sz w:val="24"/>
          <w:szCs w:val="24"/>
        </w:rPr>
        <w:t>e</w:t>
      </w:r>
      <w:r w:rsidR="004D43D9" w:rsidRPr="00C42090">
        <w:rPr>
          <w:sz w:val="24"/>
          <w:szCs w:val="24"/>
        </w:rPr>
        <w:t xml:space="preserve">dení </w:t>
      </w:r>
      <w:r w:rsidR="00A55E26" w:rsidRPr="00C42090">
        <w:rPr>
          <w:sz w:val="24"/>
          <w:szCs w:val="24"/>
        </w:rPr>
        <w:t>zaškolení obsluhy</w:t>
      </w:r>
      <w:r w:rsidR="004D43D9" w:rsidRPr="00C42090">
        <w:rPr>
          <w:sz w:val="24"/>
          <w:szCs w:val="24"/>
        </w:rPr>
        <w:t>,</w:t>
      </w:r>
    </w:p>
    <w:p w:rsidR="00A55E26" w:rsidRPr="00C42090" w:rsidRDefault="004D43D9" w:rsidP="00A55E26">
      <w:pPr>
        <w:numPr>
          <w:ilvl w:val="0"/>
          <w:numId w:val="22"/>
        </w:numPr>
        <w:spacing w:line="288" w:lineRule="auto"/>
        <w:ind w:left="714" w:hanging="357"/>
        <w:jc w:val="both"/>
        <w:rPr>
          <w:sz w:val="24"/>
          <w:szCs w:val="24"/>
        </w:rPr>
      </w:pPr>
      <w:r w:rsidRPr="00C42090">
        <w:rPr>
          <w:sz w:val="24"/>
          <w:szCs w:val="24"/>
        </w:rPr>
        <w:t>p</w:t>
      </w:r>
      <w:r w:rsidR="00A55E26" w:rsidRPr="00C42090">
        <w:rPr>
          <w:sz w:val="24"/>
          <w:szCs w:val="24"/>
        </w:rPr>
        <w:t>řed</w:t>
      </w:r>
      <w:r w:rsidRPr="00C42090">
        <w:rPr>
          <w:sz w:val="24"/>
          <w:szCs w:val="24"/>
        </w:rPr>
        <w:t>ání pasportů</w:t>
      </w:r>
      <w:r w:rsidR="00FC3318" w:rsidRPr="00C42090">
        <w:rPr>
          <w:sz w:val="24"/>
          <w:szCs w:val="24"/>
        </w:rPr>
        <w:t xml:space="preserve"> tlakových nádob,</w:t>
      </w:r>
    </w:p>
    <w:p w:rsidR="00A55E26" w:rsidRPr="00C42090" w:rsidRDefault="004D43D9" w:rsidP="00A55E26">
      <w:pPr>
        <w:numPr>
          <w:ilvl w:val="0"/>
          <w:numId w:val="22"/>
        </w:numPr>
        <w:spacing w:line="288" w:lineRule="auto"/>
        <w:ind w:left="714" w:hanging="357"/>
        <w:jc w:val="both"/>
        <w:rPr>
          <w:sz w:val="24"/>
          <w:szCs w:val="24"/>
        </w:rPr>
      </w:pPr>
      <w:r w:rsidRPr="00C42090">
        <w:rPr>
          <w:sz w:val="24"/>
          <w:szCs w:val="24"/>
        </w:rPr>
        <w:t>zpracování</w:t>
      </w:r>
      <w:r w:rsidR="00A55E26" w:rsidRPr="00C42090">
        <w:rPr>
          <w:sz w:val="24"/>
          <w:szCs w:val="24"/>
        </w:rPr>
        <w:t xml:space="preserve"> návrh</w:t>
      </w:r>
      <w:r w:rsidRPr="00C42090">
        <w:rPr>
          <w:sz w:val="24"/>
          <w:szCs w:val="24"/>
        </w:rPr>
        <w:t>ů</w:t>
      </w:r>
      <w:r w:rsidR="00A55E26" w:rsidRPr="00C42090">
        <w:rPr>
          <w:sz w:val="24"/>
          <w:szCs w:val="24"/>
        </w:rPr>
        <w:t xml:space="preserve"> provozních a požárních řádů v písemné i elektronické podobě na CD</w:t>
      </w:r>
      <w:r w:rsidRPr="00C42090">
        <w:rPr>
          <w:sz w:val="24"/>
          <w:szCs w:val="24"/>
        </w:rPr>
        <w:t>,</w:t>
      </w:r>
    </w:p>
    <w:p w:rsidR="0072505F" w:rsidRDefault="004D43D9" w:rsidP="00A55E26">
      <w:pPr>
        <w:numPr>
          <w:ilvl w:val="0"/>
          <w:numId w:val="22"/>
        </w:numPr>
        <w:spacing w:line="288" w:lineRule="auto"/>
        <w:ind w:left="714" w:hanging="357"/>
        <w:jc w:val="both"/>
        <w:rPr>
          <w:sz w:val="24"/>
          <w:szCs w:val="24"/>
        </w:rPr>
      </w:pPr>
      <w:r w:rsidRPr="00C42090">
        <w:rPr>
          <w:sz w:val="24"/>
          <w:szCs w:val="24"/>
        </w:rPr>
        <w:t>z</w:t>
      </w:r>
      <w:r w:rsidR="00A55E26" w:rsidRPr="00C42090">
        <w:rPr>
          <w:sz w:val="24"/>
          <w:szCs w:val="24"/>
        </w:rPr>
        <w:t>pracov</w:t>
      </w:r>
      <w:r w:rsidRPr="00C42090">
        <w:rPr>
          <w:sz w:val="24"/>
          <w:szCs w:val="24"/>
        </w:rPr>
        <w:t>ání</w:t>
      </w:r>
      <w:r w:rsidR="00A55E26" w:rsidRPr="00C42090">
        <w:rPr>
          <w:sz w:val="24"/>
          <w:szCs w:val="24"/>
        </w:rPr>
        <w:t xml:space="preserve"> projektov</w:t>
      </w:r>
      <w:r w:rsidRPr="00C42090">
        <w:rPr>
          <w:sz w:val="24"/>
          <w:szCs w:val="24"/>
        </w:rPr>
        <w:t>é</w:t>
      </w:r>
      <w:r w:rsidR="00A55E26" w:rsidRPr="00C42090">
        <w:rPr>
          <w:sz w:val="24"/>
          <w:szCs w:val="24"/>
        </w:rPr>
        <w:t xml:space="preserve"> dokumentac</w:t>
      </w:r>
      <w:r w:rsidRPr="00C42090">
        <w:rPr>
          <w:sz w:val="24"/>
          <w:szCs w:val="24"/>
        </w:rPr>
        <w:t>e</w:t>
      </w:r>
      <w:r w:rsidR="00A55E26" w:rsidRPr="00C42090">
        <w:rPr>
          <w:sz w:val="24"/>
          <w:szCs w:val="24"/>
        </w:rPr>
        <w:t xml:space="preserve"> skutečného provedení stavby 3x v listinné podobě a 1x v elektronické podobě na CD – </w:t>
      </w:r>
      <w:r w:rsidR="0072505F">
        <w:rPr>
          <w:sz w:val="24"/>
          <w:szCs w:val="24"/>
        </w:rPr>
        <w:t>dle přílohy č. 7 Vyhlášky č. 499/2006 Sb.,</w:t>
      </w:r>
    </w:p>
    <w:p w:rsidR="00A55E26" w:rsidRPr="002725BE" w:rsidRDefault="004D43D9" w:rsidP="00A55E26">
      <w:pPr>
        <w:numPr>
          <w:ilvl w:val="0"/>
          <w:numId w:val="22"/>
        </w:numPr>
        <w:spacing w:line="288" w:lineRule="auto"/>
        <w:ind w:left="714" w:hanging="357"/>
        <w:jc w:val="both"/>
        <w:rPr>
          <w:sz w:val="24"/>
          <w:szCs w:val="24"/>
        </w:rPr>
      </w:pPr>
      <w:r w:rsidRPr="002725BE">
        <w:rPr>
          <w:sz w:val="24"/>
          <w:szCs w:val="24"/>
        </w:rPr>
        <w:t>zpracování</w:t>
      </w:r>
      <w:r w:rsidR="00A55E26" w:rsidRPr="002725BE">
        <w:rPr>
          <w:sz w:val="24"/>
          <w:szCs w:val="24"/>
        </w:rPr>
        <w:t xml:space="preserve"> geometrické</w:t>
      </w:r>
      <w:r w:rsidR="004E2D45">
        <w:rPr>
          <w:sz w:val="24"/>
          <w:szCs w:val="24"/>
        </w:rPr>
        <w:t>ho</w:t>
      </w:r>
      <w:r w:rsidR="00A55E26" w:rsidRPr="002725BE">
        <w:rPr>
          <w:sz w:val="24"/>
          <w:szCs w:val="24"/>
        </w:rPr>
        <w:t xml:space="preserve"> zaměření a geometrický plán skutečného provedení </w:t>
      </w:r>
      <w:r w:rsidR="00982FD7" w:rsidRPr="002725BE">
        <w:rPr>
          <w:sz w:val="24"/>
          <w:szCs w:val="24"/>
        </w:rPr>
        <w:t>plynové přípojky</w:t>
      </w:r>
      <w:r w:rsidR="00A55E26" w:rsidRPr="002725BE">
        <w:rPr>
          <w:sz w:val="24"/>
          <w:szCs w:val="24"/>
        </w:rPr>
        <w:t>, obsahující čísla a hranice dotčených pozemků, vyznačení ochranných pásem</w:t>
      </w:r>
      <w:r w:rsidRPr="002725BE">
        <w:rPr>
          <w:sz w:val="24"/>
          <w:szCs w:val="24"/>
        </w:rPr>
        <w:t>,</w:t>
      </w:r>
    </w:p>
    <w:p w:rsidR="0001338B" w:rsidRPr="002725BE" w:rsidRDefault="0001338B" w:rsidP="00A55E26">
      <w:pPr>
        <w:numPr>
          <w:ilvl w:val="0"/>
          <w:numId w:val="22"/>
        </w:numPr>
        <w:spacing w:line="288" w:lineRule="auto"/>
        <w:ind w:left="714" w:hanging="357"/>
        <w:jc w:val="both"/>
        <w:rPr>
          <w:sz w:val="24"/>
          <w:szCs w:val="24"/>
        </w:rPr>
      </w:pPr>
      <w:r w:rsidRPr="002725BE">
        <w:rPr>
          <w:sz w:val="24"/>
          <w:szCs w:val="24"/>
        </w:rPr>
        <w:t>doložit veškeré doklady pro vydání kolaudačního souhlasu</w:t>
      </w:r>
      <w:r w:rsidR="002725BE">
        <w:rPr>
          <w:sz w:val="24"/>
          <w:szCs w:val="24"/>
        </w:rPr>
        <w:t>,</w:t>
      </w:r>
    </w:p>
    <w:p w:rsidR="0001338B" w:rsidRPr="002725BE" w:rsidRDefault="0001338B" w:rsidP="00A55E26">
      <w:pPr>
        <w:numPr>
          <w:ilvl w:val="0"/>
          <w:numId w:val="22"/>
        </w:numPr>
        <w:spacing w:line="288" w:lineRule="auto"/>
        <w:ind w:left="714" w:hanging="357"/>
        <w:jc w:val="both"/>
        <w:rPr>
          <w:sz w:val="24"/>
          <w:szCs w:val="24"/>
        </w:rPr>
      </w:pPr>
      <w:r w:rsidRPr="002725BE">
        <w:rPr>
          <w:sz w:val="24"/>
          <w:szCs w:val="24"/>
        </w:rPr>
        <w:t>zajis</w:t>
      </w:r>
      <w:r w:rsidR="002725BE" w:rsidRPr="002725BE">
        <w:rPr>
          <w:sz w:val="24"/>
          <w:szCs w:val="24"/>
        </w:rPr>
        <w:t>tit vydání kolaudačního rozhodnutí</w:t>
      </w:r>
      <w:r w:rsidRPr="002725BE">
        <w:rPr>
          <w:sz w:val="24"/>
          <w:szCs w:val="24"/>
        </w:rPr>
        <w:t>, veškeré administrativní poplatky hradí zhotovitel</w:t>
      </w:r>
      <w:r w:rsidR="002725BE" w:rsidRPr="002725BE">
        <w:rPr>
          <w:sz w:val="24"/>
          <w:szCs w:val="24"/>
        </w:rPr>
        <w:t>,</w:t>
      </w:r>
    </w:p>
    <w:p w:rsidR="00A55E26" w:rsidRPr="00AE198D" w:rsidRDefault="004D43D9" w:rsidP="00C71F82">
      <w:pPr>
        <w:numPr>
          <w:ilvl w:val="0"/>
          <w:numId w:val="22"/>
        </w:numPr>
        <w:spacing w:line="288" w:lineRule="auto"/>
        <w:ind w:left="714" w:hanging="357"/>
        <w:jc w:val="both"/>
        <w:rPr>
          <w:sz w:val="24"/>
          <w:szCs w:val="24"/>
        </w:rPr>
      </w:pPr>
      <w:r w:rsidRPr="002725BE">
        <w:rPr>
          <w:sz w:val="24"/>
          <w:szCs w:val="24"/>
        </w:rPr>
        <w:t>s</w:t>
      </w:r>
      <w:r w:rsidR="00A55E26" w:rsidRPr="002725BE">
        <w:rPr>
          <w:sz w:val="24"/>
          <w:szCs w:val="24"/>
        </w:rPr>
        <w:t xml:space="preserve">oučástí plnění </w:t>
      </w:r>
      <w:r w:rsidRPr="002725BE">
        <w:rPr>
          <w:sz w:val="24"/>
          <w:szCs w:val="24"/>
        </w:rPr>
        <w:t>je</w:t>
      </w:r>
      <w:r w:rsidR="00A55E26" w:rsidRPr="002725BE">
        <w:rPr>
          <w:sz w:val="24"/>
          <w:szCs w:val="24"/>
        </w:rPr>
        <w:t xml:space="preserve"> průběžný a závěrečný úklid, odvoz a ekologická likvidace demontovaného materiálu a veškerého vzniklého odpadu včetně uložení na skládku, doklady o likvidaci odpadu</w:t>
      </w:r>
      <w:r w:rsidR="002725BE" w:rsidRPr="002725BE">
        <w:rPr>
          <w:sz w:val="24"/>
          <w:szCs w:val="24"/>
        </w:rPr>
        <w:t xml:space="preserve"> budou předány objednateli</w:t>
      </w:r>
      <w:r w:rsidRPr="002725BE">
        <w:rPr>
          <w:sz w:val="24"/>
          <w:szCs w:val="24"/>
        </w:rPr>
        <w:t>,</w:t>
      </w:r>
      <w:r w:rsidR="00C71F82" w:rsidRPr="002725BE">
        <w:rPr>
          <w:sz w:val="24"/>
          <w:szCs w:val="24"/>
        </w:rPr>
        <w:t xml:space="preserve"> </w:t>
      </w:r>
      <w:r w:rsidRPr="002725BE">
        <w:rPr>
          <w:sz w:val="24"/>
          <w:szCs w:val="24"/>
        </w:rPr>
        <w:t>v</w:t>
      </w:r>
      <w:r w:rsidR="00A55E26" w:rsidRPr="002725BE">
        <w:rPr>
          <w:sz w:val="24"/>
          <w:szCs w:val="24"/>
        </w:rPr>
        <w:t xml:space="preserve">eškeré finanční prostředky </w:t>
      </w:r>
      <w:r w:rsidR="00A55E26" w:rsidRPr="00AE198D">
        <w:rPr>
          <w:sz w:val="24"/>
          <w:szCs w:val="24"/>
        </w:rPr>
        <w:t xml:space="preserve">získané za kovový odpad budou převedeny </w:t>
      </w:r>
      <w:r w:rsidRPr="00AE198D">
        <w:rPr>
          <w:sz w:val="24"/>
          <w:szCs w:val="24"/>
        </w:rPr>
        <w:t>objednateli,</w:t>
      </w:r>
    </w:p>
    <w:p w:rsidR="00A97F50" w:rsidRPr="00AE198D" w:rsidRDefault="004D43D9" w:rsidP="0001338B">
      <w:pPr>
        <w:numPr>
          <w:ilvl w:val="0"/>
          <w:numId w:val="22"/>
        </w:numPr>
        <w:spacing w:line="288" w:lineRule="auto"/>
        <w:ind w:left="714" w:hanging="357"/>
        <w:jc w:val="both"/>
        <w:rPr>
          <w:sz w:val="24"/>
          <w:szCs w:val="24"/>
        </w:rPr>
      </w:pPr>
      <w:r w:rsidRPr="00AE198D">
        <w:rPr>
          <w:sz w:val="24"/>
          <w:szCs w:val="24"/>
        </w:rPr>
        <w:t>provedení bez</w:t>
      </w:r>
      <w:r w:rsidR="00A55E26" w:rsidRPr="00AE198D">
        <w:rPr>
          <w:sz w:val="24"/>
          <w:szCs w:val="24"/>
        </w:rPr>
        <w:t>pečnostní</w:t>
      </w:r>
      <w:r w:rsidRPr="00AE198D">
        <w:rPr>
          <w:sz w:val="24"/>
          <w:szCs w:val="24"/>
        </w:rPr>
        <w:t>ho</w:t>
      </w:r>
      <w:r w:rsidR="007E0B12" w:rsidRPr="00AE198D">
        <w:rPr>
          <w:sz w:val="24"/>
          <w:szCs w:val="24"/>
        </w:rPr>
        <w:t xml:space="preserve"> značení dle příslušných norem,</w:t>
      </w:r>
    </w:p>
    <w:p w:rsidR="00E83E18" w:rsidRDefault="00E83E18" w:rsidP="00A97F50">
      <w:pPr>
        <w:pStyle w:val="Odstavecseseznamem"/>
        <w:numPr>
          <w:ilvl w:val="0"/>
          <w:numId w:val="22"/>
        </w:numPr>
        <w:spacing w:after="0"/>
        <w:ind w:left="714" w:hanging="357"/>
        <w:rPr>
          <w:rFonts w:ascii="Times New Roman" w:hAnsi="Times New Roman"/>
          <w:sz w:val="24"/>
          <w:szCs w:val="24"/>
        </w:rPr>
      </w:pPr>
      <w:r w:rsidRPr="00AE198D">
        <w:rPr>
          <w:rFonts w:ascii="Times New Roman" w:hAnsi="Times New Roman"/>
          <w:sz w:val="24"/>
          <w:szCs w:val="24"/>
        </w:rPr>
        <w:t>objednat</w:t>
      </w:r>
      <w:r w:rsidR="00C6587D">
        <w:rPr>
          <w:rFonts w:ascii="Times New Roman" w:hAnsi="Times New Roman"/>
          <w:sz w:val="24"/>
          <w:szCs w:val="24"/>
        </w:rPr>
        <w:t>el nepřipouští variantní řešení,</w:t>
      </w:r>
    </w:p>
    <w:p w:rsidR="00C6587D" w:rsidRPr="00AE198D" w:rsidRDefault="00C6587D" w:rsidP="00A97F50">
      <w:pPr>
        <w:pStyle w:val="Odstavecseseznamem"/>
        <w:numPr>
          <w:ilvl w:val="0"/>
          <w:numId w:val="22"/>
        </w:numPr>
        <w:spacing w:after="0"/>
        <w:ind w:left="714" w:hanging="357"/>
        <w:rPr>
          <w:rFonts w:ascii="Times New Roman" w:hAnsi="Times New Roman"/>
          <w:sz w:val="24"/>
          <w:szCs w:val="24"/>
        </w:rPr>
      </w:pPr>
      <w:r>
        <w:rPr>
          <w:rFonts w:ascii="Times New Roman" w:hAnsi="Times New Roman"/>
          <w:sz w:val="24"/>
          <w:szCs w:val="24"/>
        </w:rPr>
        <w:t>zhotovitel zajistí kolaudační rozhodnutí.</w:t>
      </w:r>
    </w:p>
    <w:p w:rsidR="00AE2642" w:rsidRPr="008B64E2" w:rsidRDefault="00F866AD" w:rsidP="00E77C51">
      <w:pPr>
        <w:shd w:val="clear" w:color="00FFFF" w:fill="auto"/>
        <w:spacing w:before="480" w:after="240"/>
        <w:jc w:val="center"/>
        <w:rPr>
          <w:b/>
          <w:sz w:val="24"/>
          <w:u w:val="single"/>
        </w:rPr>
      </w:pPr>
      <w:r w:rsidRPr="008B64E2">
        <w:rPr>
          <w:b/>
          <w:caps/>
          <w:sz w:val="24"/>
          <w:szCs w:val="24"/>
          <w:u w:val="single"/>
        </w:rPr>
        <w:lastRenderedPageBreak/>
        <w:t xml:space="preserve">II. </w:t>
      </w:r>
      <w:r w:rsidR="00AE2642" w:rsidRPr="008B64E2">
        <w:rPr>
          <w:b/>
          <w:caps/>
          <w:sz w:val="24"/>
          <w:szCs w:val="24"/>
          <w:u w:val="single"/>
        </w:rPr>
        <w:t>Termín</w:t>
      </w:r>
      <w:r w:rsidR="00AE2642" w:rsidRPr="008B64E2">
        <w:rPr>
          <w:b/>
          <w:caps/>
          <w:sz w:val="24"/>
          <w:u w:val="single"/>
        </w:rPr>
        <w:t xml:space="preserve"> a místo</w:t>
      </w:r>
      <w:r w:rsidR="00AE2642" w:rsidRPr="008B64E2">
        <w:rPr>
          <w:b/>
          <w:sz w:val="24"/>
          <w:u w:val="single"/>
        </w:rPr>
        <w:t xml:space="preserve"> PLNĚNÍ</w:t>
      </w:r>
    </w:p>
    <w:p w:rsidR="0024417C" w:rsidRPr="008B64E2" w:rsidRDefault="0024417C" w:rsidP="00566F27">
      <w:pPr>
        <w:spacing w:after="120" w:line="288" w:lineRule="auto"/>
        <w:jc w:val="both"/>
        <w:rPr>
          <w:bCs/>
          <w:sz w:val="24"/>
          <w:szCs w:val="24"/>
        </w:rPr>
      </w:pPr>
      <w:r w:rsidRPr="008B64E2">
        <w:rPr>
          <w:bCs/>
          <w:sz w:val="24"/>
          <w:szCs w:val="24"/>
        </w:rPr>
        <w:t>Termín zahájení plnění:</w:t>
      </w:r>
      <w:r w:rsidR="00E11E3F">
        <w:rPr>
          <w:bCs/>
          <w:sz w:val="24"/>
          <w:szCs w:val="24"/>
        </w:rPr>
        <w:tab/>
      </w:r>
      <w:r w:rsidR="00786BDA">
        <w:rPr>
          <w:bCs/>
          <w:sz w:val="24"/>
          <w:szCs w:val="24"/>
        </w:rPr>
        <w:tab/>
      </w:r>
      <w:r w:rsidR="00786BDA">
        <w:rPr>
          <w:bCs/>
          <w:sz w:val="24"/>
          <w:szCs w:val="24"/>
        </w:rPr>
        <w:tab/>
      </w:r>
      <w:r w:rsidRPr="008B64E2">
        <w:rPr>
          <w:b/>
          <w:bCs/>
          <w:sz w:val="24"/>
          <w:szCs w:val="24"/>
        </w:rPr>
        <w:t>ihned po podpisu SoD</w:t>
      </w:r>
    </w:p>
    <w:p w:rsidR="00E11E3F" w:rsidRDefault="00D711E4" w:rsidP="00E11E3F">
      <w:pPr>
        <w:ind w:left="2880" w:hanging="2880"/>
        <w:rPr>
          <w:bCs/>
          <w:color w:val="000000"/>
          <w:sz w:val="24"/>
          <w:szCs w:val="24"/>
        </w:rPr>
      </w:pPr>
      <w:r w:rsidRPr="00A13987">
        <w:rPr>
          <w:bCs/>
          <w:color w:val="000000"/>
          <w:sz w:val="24"/>
          <w:szCs w:val="24"/>
        </w:rPr>
        <w:t>Termín ukončení</w:t>
      </w:r>
      <w:r w:rsidR="0001338B">
        <w:rPr>
          <w:bCs/>
          <w:color w:val="000000"/>
          <w:sz w:val="24"/>
          <w:szCs w:val="24"/>
        </w:rPr>
        <w:t xml:space="preserve"> realizace díla</w:t>
      </w:r>
      <w:r w:rsidR="00E11E3F">
        <w:rPr>
          <w:bCs/>
          <w:color w:val="000000"/>
          <w:sz w:val="24"/>
          <w:szCs w:val="24"/>
        </w:rPr>
        <w:t>:</w:t>
      </w:r>
      <w:r w:rsidR="00E11E3F">
        <w:rPr>
          <w:bCs/>
          <w:color w:val="000000"/>
          <w:sz w:val="24"/>
          <w:szCs w:val="24"/>
        </w:rPr>
        <w:tab/>
      </w:r>
      <w:r w:rsidR="0001338B">
        <w:rPr>
          <w:bCs/>
          <w:color w:val="000000"/>
          <w:sz w:val="24"/>
          <w:szCs w:val="24"/>
        </w:rPr>
        <w:tab/>
      </w:r>
      <w:r w:rsidR="00A13987" w:rsidRPr="00E11E3F">
        <w:rPr>
          <w:b/>
          <w:bCs/>
          <w:color w:val="000000"/>
          <w:sz w:val="24"/>
          <w:szCs w:val="24"/>
        </w:rPr>
        <w:t xml:space="preserve">do </w:t>
      </w:r>
      <w:proofErr w:type="gramStart"/>
      <w:r w:rsidR="00D33983">
        <w:rPr>
          <w:b/>
          <w:bCs/>
          <w:color w:val="000000"/>
          <w:sz w:val="24"/>
          <w:szCs w:val="24"/>
        </w:rPr>
        <w:t>15.10</w:t>
      </w:r>
      <w:r w:rsidR="00A13987" w:rsidRPr="00E11E3F">
        <w:rPr>
          <w:b/>
          <w:bCs/>
          <w:color w:val="000000"/>
          <w:sz w:val="24"/>
          <w:szCs w:val="24"/>
        </w:rPr>
        <w:t>.2015</w:t>
      </w:r>
      <w:proofErr w:type="gramEnd"/>
      <w:r w:rsidR="00560BF2" w:rsidRPr="00A13987">
        <w:rPr>
          <w:b/>
          <w:bCs/>
          <w:color w:val="000000"/>
          <w:sz w:val="24"/>
          <w:szCs w:val="24"/>
        </w:rPr>
        <w:tab/>
      </w:r>
      <w:r w:rsidRPr="00E11E3F">
        <w:rPr>
          <w:bCs/>
          <w:color w:val="000000"/>
          <w:sz w:val="24"/>
          <w:szCs w:val="24"/>
        </w:rPr>
        <w:tab/>
      </w:r>
    </w:p>
    <w:p w:rsidR="00786BDA" w:rsidRDefault="00786BDA" w:rsidP="00E11E3F">
      <w:pPr>
        <w:ind w:left="2880" w:hanging="2880"/>
        <w:rPr>
          <w:bCs/>
          <w:color w:val="000000"/>
          <w:sz w:val="24"/>
          <w:szCs w:val="24"/>
        </w:rPr>
      </w:pPr>
    </w:p>
    <w:p w:rsidR="0001338B" w:rsidRDefault="0001338B" w:rsidP="00E11E3F">
      <w:pPr>
        <w:ind w:left="2880" w:hanging="2880"/>
        <w:rPr>
          <w:bCs/>
          <w:color w:val="000000"/>
          <w:sz w:val="24"/>
          <w:szCs w:val="24"/>
        </w:rPr>
      </w:pPr>
      <w:r>
        <w:rPr>
          <w:bCs/>
          <w:color w:val="000000"/>
          <w:sz w:val="24"/>
          <w:szCs w:val="24"/>
        </w:rPr>
        <w:t>Termín vydání kolaudačního rozhodnutí:</w:t>
      </w:r>
      <w:r>
        <w:rPr>
          <w:bCs/>
          <w:color w:val="000000"/>
          <w:sz w:val="24"/>
          <w:szCs w:val="24"/>
        </w:rPr>
        <w:tab/>
      </w:r>
      <w:r w:rsidR="00D33983">
        <w:rPr>
          <w:b/>
          <w:bCs/>
          <w:color w:val="000000"/>
          <w:sz w:val="24"/>
          <w:szCs w:val="24"/>
        </w:rPr>
        <w:t xml:space="preserve">do </w:t>
      </w:r>
      <w:proofErr w:type="gramStart"/>
      <w:r w:rsidR="00D33983">
        <w:rPr>
          <w:b/>
          <w:bCs/>
          <w:color w:val="000000"/>
          <w:sz w:val="24"/>
          <w:szCs w:val="24"/>
        </w:rPr>
        <w:t>16.11</w:t>
      </w:r>
      <w:r w:rsidRPr="0001338B">
        <w:rPr>
          <w:b/>
          <w:bCs/>
          <w:color w:val="000000"/>
          <w:sz w:val="24"/>
          <w:szCs w:val="24"/>
        </w:rPr>
        <w:t>.2015</w:t>
      </w:r>
      <w:proofErr w:type="gramEnd"/>
    </w:p>
    <w:p w:rsidR="009A3F58" w:rsidRPr="00A13987" w:rsidRDefault="00D711E4" w:rsidP="00E11E3F">
      <w:pPr>
        <w:ind w:left="2880" w:hanging="2880"/>
        <w:rPr>
          <w:sz w:val="24"/>
          <w:szCs w:val="24"/>
        </w:rPr>
      </w:pPr>
      <w:r w:rsidRPr="00E11E3F">
        <w:rPr>
          <w:bCs/>
          <w:color w:val="000000"/>
          <w:sz w:val="24"/>
          <w:szCs w:val="24"/>
        </w:rPr>
        <w:tab/>
      </w:r>
      <w:r w:rsidRPr="00E11E3F">
        <w:rPr>
          <w:bCs/>
          <w:color w:val="000000"/>
          <w:sz w:val="24"/>
          <w:szCs w:val="24"/>
        </w:rPr>
        <w:tab/>
      </w:r>
      <w:r w:rsidRPr="00E11E3F">
        <w:rPr>
          <w:bCs/>
          <w:color w:val="000000"/>
          <w:sz w:val="24"/>
          <w:szCs w:val="24"/>
        </w:rPr>
        <w:tab/>
      </w:r>
      <w:r w:rsidRPr="00E11E3F">
        <w:rPr>
          <w:bCs/>
          <w:color w:val="000000"/>
          <w:sz w:val="24"/>
          <w:szCs w:val="24"/>
        </w:rPr>
        <w:tab/>
      </w:r>
      <w:r w:rsidRPr="00E11E3F">
        <w:rPr>
          <w:b/>
          <w:bCs/>
          <w:color w:val="000000"/>
          <w:sz w:val="24"/>
          <w:szCs w:val="24"/>
        </w:rPr>
        <w:tab/>
      </w:r>
      <w:r w:rsidRPr="00A13987">
        <w:rPr>
          <w:b/>
          <w:bCs/>
          <w:color w:val="000000"/>
          <w:sz w:val="24"/>
          <w:szCs w:val="24"/>
        </w:rPr>
        <w:tab/>
      </w:r>
    </w:p>
    <w:p w:rsidR="00406998" w:rsidRPr="008B64E2" w:rsidRDefault="00406998" w:rsidP="00406998">
      <w:pPr>
        <w:rPr>
          <w:bCs/>
          <w:color w:val="000000"/>
          <w:sz w:val="24"/>
          <w:szCs w:val="24"/>
        </w:rPr>
      </w:pPr>
      <w:r w:rsidRPr="008B64E2">
        <w:rPr>
          <w:bCs/>
          <w:color w:val="000000"/>
          <w:sz w:val="24"/>
          <w:szCs w:val="24"/>
        </w:rPr>
        <w:t xml:space="preserve">Místo plnění </w:t>
      </w:r>
      <w:r w:rsidR="008B64E2" w:rsidRPr="008B64E2">
        <w:rPr>
          <w:bCs/>
          <w:color w:val="000000"/>
          <w:sz w:val="24"/>
          <w:szCs w:val="24"/>
        </w:rPr>
        <w:t>díla:</w:t>
      </w:r>
      <w:r w:rsidR="008B64E2" w:rsidRPr="008B64E2">
        <w:rPr>
          <w:sz w:val="24"/>
          <w:szCs w:val="24"/>
        </w:rPr>
        <w:t xml:space="preserve"> </w:t>
      </w:r>
      <w:r w:rsidR="008B64E2" w:rsidRPr="00A13987">
        <w:rPr>
          <w:bCs/>
          <w:color w:val="000000"/>
          <w:sz w:val="24"/>
          <w:szCs w:val="24"/>
          <w:u w:val="single"/>
        </w:rPr>
        <w:t>Areál Leteckých kasáren Prostějov.</w:t>
      </w:r>
    </w:p>
    <w:p w:rsidR="00AE2642" w:rsidRPr="00CF0595" w:rsidRDefault="00F866AD" w:rsidP="00E77C51">
      <w:pPr>
        <w:pStyle w:val="Nadpis4"/>
        <w:keepNext w:val="0"/>
        <w:spacing w:before="480" w:after="240"/>
        <w:rPr>
          <w:rFonts w:ascii="Times New Roman" w:hAnsi="Times New Roman"/>
          <w:color w:val="auto"/>
        </w:rPr>
      </w:pPr>
      <w:r w:rsidRPr="00CF0595">
        <w:rPr>
          <w:rFonts w:ascii="Times New Roman" w:hAnsi="Times New Roman"/>
          <w:color w:val="auto"/>
          <w:szCs w:val="24"/>
        </w:rPr>
        <w:t xml:space="preserve">III. </w:t>
      </w:r>
      <w:r w:rsidR="00AE2642" w:rsidRPr="00CF0595">
        <w:rPr>
          <w:rFonts w:ascii="Times New Roman" w:hAnsi="Times New Roman"/>
          <w:color w:val="auto"/>
          <w:szCs w:val="24"/>
        </w:rPr>
        <w:t>CENA</w:t>
      </w:r>
      <w:r w:rsidR="00AE2642" w:rsidRPr="00CF0595">
        <w:rPr>
          <w:rFonts w:ascii="Times New Roman" w:hAnsi="Times New Roman"/>
          <w:color w:val="auto"/>
        </w:rPr>
        <w:t xml:space="preserve"> DÍLA</w:t>
      </w:r>
    </w:p>
    <w:p w:rsidR="009A3F58" w:rsidRPr="00CF0595" w:rsidRDefault="009A3F58" w:rsidP="00B46B1D">
      <w:pPr>
        <w:spacing w:after="120"/>
        <w:jc w:val="both"/>
        <w:rPr>
          <w:sz w:val="24"/>
        </w:rPr>
      </w:pPr>
      <w:r w:rsidRPr="00C71F82">
        <w:rPr>
          <w:sz w:val="24"/>
        </w:rPr>
        <w:t>Cena za předmět díla bez DPH</w:t>
      </w:r>
      <w:r w:rsidRPr="00CF0595">
        <w:rPr>
          <w:sz w:val="24"/>
        </w:rPr>
        <w:t xml:space="preserve"> je cenou konečnou, nejvýše přípustnou, ve které jsou zahrnuty veškeré náklady dle článku I této smlouvy a činí: </w:t>
      </w:r>
      <w:r w:rsidRPr="005579B0">
        <w:rPr>
          <w:b/>
          <w:sz w:val="24"/>
          <w:highlight w:val="yellow"/>
        </w:rPr>
        <w:t>………………………….,-</w:t>
      </w:r>
      <w:r w:rsidR="00566F27" w:rsidRPr="00CF0595">
        <w:rPr>
          <w:b/>
          <w:sz w:val="24"/>
        </w:rPr>
        <w:t xml:space="preserve"> </w:t>
      </w:r>
      <w:r w:rsidRPr="00CF0595">
        <w:rPr>
          <w:b/>
          <w:sz w:val="24"/>
        </w:rPr>
        <w:t>Kč</w:t>
      </w:r>
    </w:p>
    <w:p w:rsidR="009A3F58" w:rsidRPr="00CF0595" w:rsidRDefault="009A3F58" w:rsidP="00B46B1D">
      <w:pPr>
        <w:tabs>
          <w:tab w:val="left" w:pos="1080"/>
          <w:tab w:val="right" w:pos="7740"/>
        </w:tabs>
        <w:ind w:left="540"/>
        <w:jc w:val="both"/>
        <w:rPr>
          <w:b/>
          <w:sz w:val="24"/>
        </w:rPr>
      </w:pPr>
    </w:p>
    <w:p w:rsidR="009A3F58" w:rsidRPr="00CF0595" w:rsidRDefault="009A3F58" w:rsidP="00B46B1D">
      <w:pPr>
        <w:tabs>
          <w:tab w:val="left" w:pos="1080"/>
          <w:tab w:val="right" w:pos="7740"/>
        </w:tabs>
        <w:jc w:val="both"/>
        <w:rPr>
          <w:sz w:val="24"/>
        </w:rPr>
      </w:pPr>
      <w:r w:rsidRPr="00CF0595">
        <w:rPr>
          <w:sz w:val="24"/>
        </w:rPr>
        <w:t>slovy:</w:t>
      </w:r>
      <w:r w:rsidRPr="00CF0595">
        <w:rPr>
          <w:sz w:val="24"/>
        </w:rPr>
        <w:tab/>
      </w:r>
      <w:r w:rsidRPr="005579B0">
        <w:rPr>
          <w:sz w:val="24"/>
          <w:highlight w:val="yellow"/>
        </w:rPr>
        <w:t>„………………………………………………………</w:t>
      </w:r>
      <w:proofErr w:type="gramStart"/>
      <w:r w:rsidRPr="005579B0">
        <w:rPr>
          <w:sz w:val="24"/>
          <w:highlight w:val="yellow"/>
        </w:rPr>
        <w:t>…..</w:t>
      </w:r>
      <w:proofErr w:type="spellStart"/>
      <w:r w:rsidRPr="005579B0">
        <w:rPr>
          <w:sz w:val="24"/>
          <w:highlight w:val="yellow"/>
        </w:rPr>
        <w:t>korunčeských</w:t>
      </w:r>
      <w:proofErr w:type="spellEnd"/>
      <w:proofErr w:type="gramEnd"/>
      <w:r w:rsidRPr="005579B0">
        <w:rPr>
          <w:sz w:val="24"/>
          <w:highlight w:val="yellow"/>
        </w:rPr>
        <w:t>“</w:t>
      </w:r>
    </w:p>
    <w:p w:rsidR="009A3F58" w:rsidRPr="00CF0595" w:rsidRDefault="009A3F58" w:rsidP="00B46B1D">
      <w:pPr>
        <w:jc w:val="center"/>
        <w:rPr>
          <w:sz w:val="24"/>
        </w:rPr>
      </w:pPr>
    </w:p>
    <w:p w:rsidR="009A3F58" w:rsidRPr="00CF0595" w:rsidRDefault="009A3F58" w:rsidP="00B46B1D">
      <w:pPr>
        <w:jc w:val="center"/>
        <w:rPr>
          <w:sz w:val="24"/>
        </w:rPr>
      </w:pPr>
    </w:p>
    <w:p w:rsidR="009A3F58" w:rsidRDefault="009A3F58" w:rsidP="00E77C51">
      <w:pPr>
        <w:spacing w:after="240"/>
        <w:rPr>
          <w:sz w:val="24"/>
          <w:szCs w:val="24"/>
        </w:rPr>
      </w:pPr>
      <w:r w:rsidRPr="00C71F82">
        <w:rPr>
          <w:sz w:val="24"/>
          <w:szCs w:val="24"/>
        </w:rPr>
        <w:t>DPH bude účtováno v sazbě platné ke dni uskutečnění zdanitelného plnění.</w:t>
      </w:r>
    </w:p>
    <w:p w:rsidR="00AE2642" w:rsidRPr="007262D0" w:rsidRDefault="00F866AD" w:rsidP="00E77C51">
      <w:pPr>
        <w:spacing w:before="480" w:after="240"/>
        <w:jc w:val="center"/>
        <w:rPr>
          <w:b/>
          <w:caps/>
          <w:sz w:val="24"/>
          <w:u w:val="single"/>
        </w:rPr>
      </w:pPr>
      <w:r w:rsidRPr="007262D0">
        <w:rPr>
          <w:b/>
          <w:caps/>
          <w:sz w:val="24"/>
          <w:u w:val="single"/>
        </w:rPr>
        <w:t xml:space="preserve">IV. </w:t>
      </w:r>
      <w:r w:rsidR="00AE2642" w:rsidRPr="007262D0">
        <w:rPr>
          <w:b/>
          <w:caps/>
          <w:sz w:val="24"/>
          <w:u w:val="single"/>
        </w:rPr>
        <w:t>platební a fakturační podmínky</w:t>
      </w:r>
    </w:p>
    <w:p w:rsidR="00DC693A" w:rsidRPr="00DC693A" w:rsidRDefault="0001338B" w:rsidP="004D43D9">
      <w:pPr>
        <w:numPr>
          <w:ilvl w:val="0"/>
          <w:numId w:val="2"/>
        </w:numPr>
        <w:tabs>
          <w:tab w:val="left" w:pos="0"/>
        </w:tabs>
        <w:spacing w:before="100" w:beforeAutospacing="1" w:after="120"/>
        <w:jc w:val="both"/>
        <w:rPr>
          <w:sz w:val="24"/>
        </w:rPr>
      </w:pPr>
      <w:r w:rsidRPr="00363E66">
        <w:rPr>
          <w:sz w:val="24"/>
          <w:szCs w:val="24"/>
        </w:rPr>
        <w:t xml:space="preserve">Fakturace </w:t>
      </w:r>
      <w:r w:rsidR="00774796" w:rsidRPr="00774796">
        <w:rPr>
          <w:sz w:val="24"/>
          <w:szCs w:val="24"/>
        </w:rPr>
        <w:t>bude provedena jednou fakturou do výše 100 % ceny díla na základě soupisu provedených prací potvrzených zástupci objednatele. Z faktury bude pozastavena částka ve výši 20% z ceny bez DPH. Pozastávka ve výši 10% bude uvolněna po předání díla bez vad a nedodělků; zbývajících 10% bude uhrazeno po vydání a předložení kolaudačního rozhodnutí, vždy na základě písemné žádosti zhotovitele a dodání příslušných dokladů (protokol o předání /převzetí díla nebo kolaudační souhlas s užíváním stavby).</w:t>
      </w:r>
    </w:p>
    <w:p w:rsidR="0075034C" w:rsidRPr="00146EE4" w:rsidRDefault="004D43D9" w:rsidP="00146EE4">
      <w:pPr>
        <w:numPr>
          <w:ilvl w:val="0"/>
          <w:numId w:val="2"/>
        </w:numPr>
        <w:shd w:val="clear" w:color="auto" w:fill="FFFFFF" w:themeFill="background1"/>
        <w:tabs>
          <w:tab w:val="left" w:pos="0"/>
        </w:tabs>
        <w:spacing w:before="100" w:beforeAutospacing="1" w:after="120"/>
        <w:jc w:val="both"/>
        <w:rPr>
          <w:sz w:val="24"/>
        </w:rPr>
      </w:pPr>
      <w:r w:rsidRPr="00146EE4">
        <w:rPr>
          <w:bCs/>
          <w:sz w:val="24"/>
        </w:rPr>
        <w:t xml:space="preserve">Zhotovitel je povinen v předmětu fakturace uvést přesný název akce včetně čísla smlouvy. </w:t>
      </w:r>
      <w:r w:rsidRPr="00146EE4">
        <w:rPr>
          <w:sz w:val="24"/>
          <w:szCs w:val="24"/>
        </w:rPr>
        <w:t xml:space="preserve">Faktury rozdělit na jednotlivé stavební soubory a tyto rozdělit na stavební a strojní část. </w:t>
      </w:r>
      <w:r w:rsidR="0075034C" w:rsidRPr="00146EE4">
        <w:rPr>
          <w:bCs/>
          <w:sz w:val="24"/>
        </w:rPr>
        <w:t>Jinak bude faktura vrácena zhotoviteli k doplnění.</w:t>
      </w:r>
    </w:p>
    <w:p w:rsidR="00A87620" w:rsidRPr="00146EE4" w:rsidRDefault="00A87620" w:rsidP="002E7917">
      <w:pPr>
        <w:numPr>
          <w:ilvl w:val="0"/>
          <w:numId w:val="2"/>
        </w:numPr>
        <w:tabs>
          <w:tab w:val="left" w:pos="0"/>
        </w:tabs>
        <w:spacing w:beforeLines="20" w:before="48"/>
        <w:jc w:val="both"/>
        <w:rPr>
          <w:bCs/>
          <w:sz w:val="24"/>
        </w:rPr>
      </w:pPr>
      <w:r w:rsidRPr="00146EE4">
        <w:rPr>
          <w:bCs/>
          <w:sz w:val="24"/>
        </w:rPr>
        <w:t>Daňový doklad musí obsahovat údaje podle zákona č. 235/2004 Sb., o dani z přidané hodnot</w:t>
      </w:r>
      <w:r w:rsidR="008C12D8" w:rsidRPr="00146EE4">
        <w:rPr>
          <w:bCs/>
          <w:sz w:val="24"/>
        </w:rPr>
        <w:t>y, ve znění pozdějších předpisů, včetně uvedení klasifikace CZ-CPA, a dále údaje pro účely stanovení režimu přenesené daňové povinnosti v souladu s § 92a zákona.</w:t>
      </w:r>
    </w:p>
    <w:p w:rsidR="0075034C" w:rsidRPr="00146EE4" w:rsidRDefault="00095FDB" w:rsidP="00095FDB">
      <w:pPr>
        <w:numPr>
          <w:ilvl w:val="0"/>
          <w:numId w:val="2"/>
        </w:numPr>
        <w:tabs>
          <w:tab w:val="left" w:pos="0"/>
        </w:tabs>
        <w:spacing w:before="120"/>
        <w:jc w:val="both"/>
        <w:rPr>
          <w:b/>
          <w:sz w:val="24"/>
        </w:rPr>
      </w:pPr>
      <w:r w:rsidRPr="00146EE4">
        <w:rPr>
          <w:sz w:val="24"/>
        </w:rPr>
        <w:t xml:space="preserve">Lhůta splatnosti je </w:t>
      </w:r>
      <w:r w:rsidR="00BE3A33" w:rsidRPr="00146EE4">
        <w:rPr>
          <w:b/>
          <w:sz w:val="24"/>
        </w:rPr>
        <w:t>3</w:t>
      </w:r>
      <w:r w:rsidR="00F634A8" w:rsidRPr="00146EE4">
        <w:rPr>
          <w:b/>
          <w:sz w:val="24"/>
        </w:rPr>
        <w:t>0</w:t>
      </w:r>
      <w:r w:rsidRPr="00146EE4">
        <w:rPr>
          <w:b/>
          <w:sz w:val="24"/>
        </w:rPr>
        <w:t xml:space="preserve"> dní</w:t>
      </w:r>
      <w:r w:rsidRPr="00146EE4">
        <w:rPr>
          <w:sz w:val="24"/>
        </w:rPr>
        <w:t xml:space="preserve"> od doručení faktury objednateli (originál faktury + kopie zápisu o předání a převzetí). Adresa pro zaslání faktury: A</w:t>
      </w:r>
      <w:r w:rsidR="00BF2F1E" w:rsidRPr="00146EE4">
        <w:rPr>
          <w:sz w:val="24"/>
        </w:rPr>
        <w:t>rmádní Servisní</w:t>
      </w:r>
      <w:r w:rsidRPr="00146EE4">
        <w:rPr>
          <w:sz w:val="24"/>
        </w:rPr>
        <w:t>, příspěvková organizace, Podbabská 1589/1, 160 00 Praha 6 – Dejvice</w:t>
      </w:r>
      <w:r w:rsidR="0075034C" w:rsidRPr="00146EE4">
        <w:rPr>
          <w:color w:val="000000"/>
          <w:sz w:val="24"/>
        </w:rPr>
        <w:t>.</w:t>
      </w:r>
    </w:p>
    <w:p w:rsidR="00AE2642" w:rsidRPr="00146EE4" w:rsidRDefault="00AE2642" w:rsidP="0075034C">
      <w:pPr>
        <w:numPr>
          <w:ilvl w:val="0"/>
          <w:numId w:val="2"/>
        </w:numPr>
        <w:tabs>
          <w:tab w:val="left" w:pos="0"/>
        </w:tabs>
        <w:spacing w:before="120"/>
        <w:jc w:val="both"/>
        <w:rPr>
          <w:b/>
          <w:sz w:val="24"/>
        </w:rPr>
      </w:pPr>
      <w:r w:rsidRPr="00146EE4">
        <w:rPr>
          <w:color w:val="000000"/>
          <w:sz w:val="24"/>
          <w:szCs w:val="24"/>
        </w:rPr>
        <w:t xml:space="preserve">Objednatel je oprávněn fakturu vrátit před uplynutím její splatnosti, neobsahuje-li některý údaj nebo doklad uvedený ve smlouvě nebo má jiné závady v obsahu nebo nedostatečný počet vyhotovení. Při vrácení faktury objednatel uvede důvod jejího vrácení a v případě oprávněného vrácení </w:t>
      </w:r>
      <w:r w:rsidR="006B45DB" w:rsidRPr="00146EE4">
        <w:rPr>
          <w:color w:val="000000"/>
          <w:sz w:val="24"/>
          <w:szCs w:val="24"/>
        </w:rPr>
        <w:t>zhotovitel</w:t>
      </w:r>
      <w:r w:rsidRPr="00146EE4">
        <w:rPr>
          <w:color w:val="000000"/>
          <w:sz w:val="24"/>
          <w:szCs w:val="24"/>
        </w:rPr>
        <w:t xml:space="preserve"> vystaví fakturu novou. Oprávněným vrácením faktury přestává běžet původní lhůta splatnosti a běží znovu ode dne doručení nové faktury objednateli.</w:t>
      </w:r>
    </w:p>
    <w:p w:rsidR="00442755" w:rsidRPr="00146EE4" w:rsidRDefault="00442755" w:rsidP="002354D1">
      <w:pPr>
        <w:numPr>
          <w:ilvl w:val="0"/>
          <w:numId w:val="2"/>
        </w:numPr>
        <w:tabs>
          <w:tab w:val="left" w:pos="0"/>
        </w:tabs>
        <w:spacing w:before="120" w:after="120"/>
        <w:jc w:val="both"/>
        <w:rPr>
          <w:sz w:val="24"/>
        </w:rPr>
      </w:pPr>
      <w:r w:rsidRPr="00146EE4">
        <w:rPr>
          <w:sz w:val="24"/>
        </w:rPr>
        <w:t>Objednatel neposkytuje zálohové platby.</w:t>
      </w:r>
    </w:p>
    <w:p w:rsidR="008757BE" w:rsidRDefault="008757BE">
      <w:pPr>
        <w:rPr>
          <w:b/>
          <w:caps/>
          <w:sz w:val="24"/>
          <w:u w:val="single"/>
        </w:rPr>
      </w:pPr>
    </w:p>
    <w:p w:rsidR="00AE2642" w:rsidRPr="004F171D" w:rsidRDefault="00F866AD" w:rsidP="00E77C51">
      <w:pPr>
        <w:pStyle w:val="Nadpis6"/>
        <w:spacing w:beforeLines="20" w:before="48" w:after="240"/>
        <w:rPr>
          <w:rFonts w:ascii="Times New Roman" w:hAnsi="Times New Roman"/>
        </w:rPr>
      </w:pPr>
      <w:r w:rsidRPr="004F171D">
        <w:rPr>
          <w:rFonts w:ascii="Times New Roman" w:hAnsi="Times New Roman"/>
        </w:rPr>
        <w:lastRenderedPageBreak/>
        <w:t xml:space="preserve">V. </w:t>
      </w:r>
      <w:r w:rsidR="00AE2642" w:rsidRPr="004F171D">
        <w:rPr>
          <w:rFonts w:ascii="Times New Roman" w:hAnsi="Times New Roman"/>
        </w:rPr>
        <w:t>SOUČINNOST OBJEDNATELE A ZHOTOVITELE</w:t>
      </w:r>
    </w:p>
    <w:p w:rsidR="0075034C" w:rsidRPr="00E61BA2" w:rsidRDefault="0075034C" w:rsidP="007D4A64">
      <w:pPr>
        <w:numPr>
          <w:ilvl w:val="0"/>
          <w:numId w:val="5"/>
        </w:numPr>
        <w:jc w:val="both"/>
        <w:rPr>
          <w:sz w:val="24"/>
        </w:rPr>
      </w:pPr>
      <w:r w:rsidRPr="00E61BA2">
        <w:rPr>
          <w:sz w:val="24"/>
        </w:rPr>
        <w:t>Zhotovitel se zavazuje provést dílo kompletně, řádně, v patřičné kvalitě, včas, na svůj náklad a nebezpečí v souladu s platnými právními předpisy a ČSN a dodržovat platné hygienické, zdravotní, požární, bez</w:t>
      </w:r>
      <w:r w:rsidR="0063584C" w:rsidRPr="00E61BA2">
        <w:rPr>
          <w:sz w:val="24"/>
        </w:rPr>
        <w:t>pečnostní a ekologické předpisy</w:t>
      </w:r>
      <w:r w:rsidRPr="00E61BA2">
        <w:rPr>
          <w:sz w:val="24"/>
        </w:rPr>
        <w:t xml:space="preserve"> a závazné normy.</w:t>
      </w:r>
    </w:p>
    <w:p w:rsidR="003C7384" w:rsidRPr="00E61BA2" w:rsidRDefault="0075034C" w:rsidP="003C7384">
      <w:pPr>
        <w:numPr>
          <w:ilvl w:val="0"/>
          <w:numId w:val="5"/>
        </w:numPr>
        <w:spacing w:before="120"/>
        <w:jc w:val="both"/>
        <w:rPr>
          <w:sz w:val="24"/>
        </w:rPr>
      </w:pPr>
      <w:r w:rsidRPr="00E61BA2">
        <w:rPr>
          <w:sz w:val="24"/>
        </w:rPr>
        <w:t xml:space="preserve">Objednatel se zavazuje předat zhotoviteli </w:t>
      </w:r>
      <w:r w:rsidR="00705208" w:rsidRPr="00E61BA2">
        <w:rPr>
          <w:sz w:val="24"/>
        </w:rPr>
        <w:t xml:space="preserve">a zhotovitel převzít do 7 dnů od podpisu smlouvy </w:t>
      </w:r>
      <w:r w:rsidR="00791998" w:rsidRPr="00E61BA2">
        <w:rPr>
          <w:sz w:val="24"/>
        </w:rPr>
        <w:t>staveniště</w:t>
      </w:r>
      <w:r w:rsidRPr="00E61BA2">
        <w:rPr>
          <w:sz w:val="24"/>
        </w:rPr>
        <w:t xml:space="preserve"> způsobilé k řádnému a nerušenému plnění předmětu díla ve smyslu této smlouvy. </w:t>
      </w:r>
      <w:r w:rsidR="003C7384" w:rsidRPr="00E61BA2">
        <w:rPr>
          <w:sz w:val="24"/>
        </w:rPr>
        <w:t xml:space="preserve"> </w:t>
      </w:r>
    </w:p>
    <w:p w:rsidR="002B65DD" w:rsidRPr="00E61BA2" w:rsidRDefault="002B65DD" w:rsidP="00654A49">
      <w:pPr>
        <w:numPr>
          <w:ilvl w:val="0"/>
          <w:numId w:val="5"/>
        </w:numPr>
        <w:spacing w:before="120"/>
        <w:jc w:val="both"/>
        <w:rPr>
          <w:sz w:val="24"/>
        </w:rPr>
      </w:pPr>
      <w:r w:rsidRPr="00E61BA2">
        <w:rPr>
          <w:sz w:val="24"/>
        </w:rPr>
        <w:t xml:space="preserve">Zhotovitel zahájí stavební práce </w:t>
      </w:r>
      <w:r w:rsidR="00791998" w:rsidRPr="00E61BA2">
        <w:rPr>
          <w:sz w:val="24"/>
        </w:rPr>
        <w:t>bez zbytečného odkladu</w:t>
      </w:r>
      <w:r w:rsidRPr="00E61BA2">
        <w:rPr>
          <w:sz w:val="24"/>
        </w:rPr>
        <w:t xml:space="preserve"> po předání staveniště objednatelem a ukončí stavební práce nejpozději do termínu </w:t>
      </w:r>
      <w:r w:rsidR="002354D1" w:rsidRPr="00E61BA2">
        <w:rPr>
          <w:sz w:val="24"/>
        </w:rPr>
        <w:t>uvedeného</w:t>
      </w:r>
      <w:r w:rsidRPr="00E61BA2">
        <w:rPr>
          <w:sz w:val="24"/>
        </w:rPr>
        <w:t xml:space="preserve"> v</w:t>
      </w:r>
      <w:r w:rsidR="00791998" w:rsidRPr="00E61BA2">
        <w:rPr>
          <w:sz w:val="24"/>
        </w:rPr>
        <w:t> článku</w:t>
      </w:r>
      <w:r w:rsidR="002354D1" w:rsidRPr="00E61BA2">
        <w:rPr>
          <w:sz w:val="24"/>
        </w:rPr>
        <w:t xml:space="preserve">. </w:t>
      </w:r>
      <w:r w:rsidR="003C7384" w:rsidRPr="00E61BA2">
        <w:rPr>
          <w:sz w:val="24"/>
        </w:rPr>
        <w:t xml:space="preserve">II. </w:t>
      </w:r>
      <w:r w:rsidR="00791998" w:rsidRPr="00E61BA2">
        <w:rPr>
          <w:sz w:val="24"/>
        </w:rPr>
        <w:t> </w:t>
      </w:r>
      <w:r w:rsidRPr="00E61BA2">
        <w:rPr>
          <w:sz w:val="24"/>
        </w:rPr>
        <w:t>této smlouvy.</w:t>
      </w:r>
    </w:p>
    <w:p w:rsidR="0075034C" w:rsidRPr="00E61BA2" w:rsidRDefault="0075034C" w:rsidP="0075034C">
      <w:pPr>
        <w:numPr>
          <w:ilvl w:val="0"/>
          <w:numId w:val="5"/>
        </w:numPr>
        <w:spacing w:before="120"/>
        <w:jc w:val="both"/>
        <w:rPr>
          <w:sz w:val="24"/>
        </w:rPr>
      </w:pPr>
      <w:r w:rsidRPr="00E61BA2">
        <w:rPr>
          <w:sz w:val="24"/>
        </w:rPr>
        <w:t>Objednatel se zavazuje, že umožní po dokončení díla zhotoviteli přístup do objektu díla za účelem odstranění případných vad.</w:t>
      </w:r>
    </w:p>
    <w:p w:rsidR="0075034C" w:rsidRPr="00E61BA2" w:rsidRDefault="0075034C" w:rsidP="0075034C">
      <w:pPr>
        <w:numPr>
          <w:ilvl w:val="0"/>
          <w:numId w:val="5"/>
        </w:numPr>
        <w:tabs>
          <w:tab w:val="left" w:pos="0"/>
        </w:tabs>
        <w:spacing w:before="120"/>
        <w:jc w:val="both"/>
        <w:rPr>
          <w:b/>
          <w:sz w:val="24"/>
        </w:rPr>
      </w:pPr>
      <w:r w:rsidRPr="00E61BA2">
        <w:rPr>
          <w:sz w:val="24"/>
        </w:rPr>
        <w:t>Objednatel je oprávněn průbě</w:t>
      </w:r>
      <w:r w:rsidR="00053D8D" w:rsidRPr="00E61BA2">
        <w:rPr>
          <w:sz w:val="24"/>
        </w:rPr>
        <w:t>žně kontrolovat provádění díla</w:t>
      </w:r>
      <w:r w:rsidR="00455900" w:rsidRPr="00E61BA2">
        <w:rPr>
          <w:sz w:val="24"/>
        </w:rPr>
        <w:t xml:space="preserve"> formou kontrolních dnů, kdy 1</w:t>
      </w:r>
      <w:r w:rsidR="003972B8" w:rsidRPr="00E61BA2">
        <w:rPr>
          <w:sz w:val="24"/>
        </w:rPr>
        <w:t>.</w:t>
      </w:r>
      <w:r w:rsidR="00455900" w:rsidRPr="00E61BA2">
        <w:rPr>
          <w:sz w:val="24"/>
        </w:rPr>
        <w:t xml:space="preserve"> kontrolní den stanoví objednatel při předání staveniště. Další kontrolní den bude stanoven po dohodě se zhotovitelem.</w:t>
      </w:r>
    </w:p>
    <w:p w:rsidR="00455900" w:rsidRPr="00E61BA2" w:rsidRDefault="003972B8" w:rsidP="0075034C">
      <w:pPr>
        <w:numPr>
          <w:ilvl w:val="0"/>
          <w:numId w:val="5"/>
        </w:numPr>
        <w:tabs>
          <w:tab w:val="left" w:pos="0"/>
        </w:tabs>
        <w:spacing w:before="120"/>
        <w:jc w:val="both"/>
        <w:rPr>
          <w:b/>
          <w:sz w:val="24"/>
        </w:rPr>
      </w:pPr>
      <w:r w:rsidRPr="00E61BA2">
        <w:rPr>
          <w:sz w:val="24"/>
        </w:rPr>
        <w:t>Zhotovitel je povinen písemně vyzvat objednatele k převzetí konstrukcí, které budou zakryty, minimálně 3 pracovní dny předem. O převzetí konstrukcí bude učiněn zápis ve stavebním deníku.</w:t>
      </w:r>
    </w:p>
    <w:p w:rsidR="00C71F82" w:rsidRDefault="00455900" w:rsidP="00C71F82">
      <w:pPr>
        <w:numPr>
          <w:ilvl w:val="0"/>
          <w:numId w:val="5"/>
        </w:numPr>
        <w:tabs>
          <w:tab w:val="left" w:pos="0"/>
        </w:tabs>
        <w:spacing w:before="120"/>
        <w:jc w:val="both"/>
        <w:rPr>
          <w:b/>
          <w:sz w:val="24"/>
        </w:rPr>
      </w:pPr>
      <w:r w:rsidRPr="00E64369">
        <w:rPr>
          <w:sz w:val="24"/>
        </w:rPr>
        <w:t>V případě, že dojde ke změně subdodavatele, prostřednictvím, kterého zhotovitel prokazoval v zadávacím řízení kvalifikaci, je zhotovitel povinen před jeho změnou objednatele písemně informovat a vyžádat si jeho souhlasné stanovisko.</w:t>
      </w:r>
    </w:p>
    <w:p w:rsidR="00C71F82" w:rsidRPr="00C71F82" w:rsidRDefault="00C71F82" w:rsidP="00C71F82">
      <w:pPr>
        <w:tabs>
          <w:tab w:val="left" w:pos="0"/>
        </w:tabs>
        <w:spacing w:before="120"/>
        <w:ind w:left="851"/>
        <w:jc w:val="both"/>
        <w:rPr>
          <w:b/>
          <w:sz w:val="24"/>
        </w:rPr>
      </w:pPr>
    </w:p>
    <w:p w:rsidR="00ED0F8B" w:rsidRPr="005F22F5" w:rsidRDefault="00ED0F8B" w:rsidP="00ED0F8B">
      <w:pPr>
        <w:numPr>
          <w:ilvl w:val="0"/>
          <w:numId w:val="5"/>
        </w:numPr>
        <w:spacing w:line="288" w:lineRule="auto"/>
        <w:jc w:val="both"/>
        <w:rPr>
          <w:sz w:val="24"/>
          <w:szCs w:val="24"/>
        </w:rPr>
      </w:pPr>
      <w:r>
        <w:rPr>
          <w:sz w:val="24"/>
          <w:szCs w:val="24"/>
        </w:rPr>
        <w:t>V rámci zakázky si zhotovitel zajistí povolení ke vstupu a přístup do objektů a místností.</w:t>
      </w:r>
    </w:p>
    <w:p w:rsidR="00AE2642" w:rsidRPr="004A793E" w:rsidRDefault="00F866AD" w:rsidP="00E77C51">
      <w:pPr>
        <w:pStyle w:val="Nadpis6"/>
        <w:keepNext w:val="0"/>
        <w:spacing w:beforeLines="150" w:before="360" w:after="240"/>
        <w:rPr>
          <w:rFonts w:ascii="Times New Roman" w:hAnsi="Times New Roman"/>
        </w:rPr>
      </w:pPr>
      <w:r w:rsidRPr="004A793E">
        <w:rPr>
          <w:rFonts w:ascii="Times New Roman" w:hAnsi="Times New Roman"/>
        </w:rPr>
        <w:t xml:space="preserve">VI. </w:t>
      </w:r>
      <w:r w:rsidR="00AE2642" w:rsidRPr="004A793E">
        <w:rPr>
          <w:rFonts w:ascii="Times New Roman" w:hAnsi="Times New Roman"/>
        </w:rPr>
        <w:t>Odpovědnost za vady – záruka</w:t>
      </w:r>
    </w:p>
    <w:p w:rsidR="00AE2642" w:rsidRPr="00CD5198" w:rsidRDefault="00AE2642" w:rsidP="002E7917">
      <w:pPr>
        <w:numPr>
          <w:ilvl w:val="0"/>
          <w:numId w:val="6"/>
        </w:numPr>
        <w:spacing w:beforeLines="20" w:before="48"/>
        <w:jc w:val="both"/>
        <w:rPr>
          <w:sz w:val="24"/>
        </w:rPr>
      </w:pPr>
      <w:r w:rsidRPr="00CD5198">
        <w:rPr>
          <w:sz w:val="24"/>
        </w:rPr>
        <w:t xml:space="preserve">Záruční doba na provedené dílo je </w:t>
      </w:r>
      <w:r w:rsidR="0001338B" w:rsidRPr="009F1CF5">
        <w:rPr>
          <w:b/>
          <w:sz w:val="24"/>
        </w:rPr>
        <w:t>60</w:t>
      </w:r>
      <w:r w:rsidR="00783D5E" w:rsidRPr="00CD5198">
        <w:rPr>
          <w:b/>
          <w:sz w:val="24"/>
        </w:rPr>
        <w:t xml:space="preserve"> měsíců</w:t>
      </w:r>
      <w:r w:rsidR="00783D5E" w:rsidRPr="00CD5198">
        <w:rPr>
          <w:sz w:val="24"/>
        </w:rPr>
        <w:t>.</w:t>
      </w:r>
    </w:p>
    <w:p w:rsidR="0075034C" w:rsidRPr="00CD5198" w:rsidRDefault="0075034C" w:rsidP="0075034C">
      <w:pPr>
        <w:numPr>
          <w:ilvl w:val="0"/>
          <w:numId w:val="6"/>
        </w:numPr>
        <w:spacing w:before="120"/>
        <w:jc w:val="both"/>
        <w:rPr>
          <w:sz w:val="24"/>
        </w:rPr>
      </w:pPr>
      <w:r w:rsidRPr="00CD5198">
        <w:rPr>
          <w:sz w:val="24"/>
        </w:rPr>
        <w:t>Záruční doba počíná běžet dnem řádného dokončení díla, po odstranění všech případných vad z úspěšného přejímacího řízení. Zhotovitel zabezpečí odstranění případných skrytých vad díla, zjištěných v záruční době nejpozději do 48 hod. od nahlášení závad.</w:t>
      </w:r>
    </w:p>
    <w:p w:rsidR="0075034C" w:rsidRPr="00CD5198" w:rsidRDefault="0075034C" w:rsidP="0075034C">
      <w:pPr>
        <w:numPr>
          <w:ilvl w:val="0"/>
          <w:numId w:val="6"/>
        </w:numPr>
        <w:spacing w:before="120"/>
        <w:jc w:val="both"/>
        <w:rPr>
          <w:sz w:val="24"/>
        </w:rPr>
      </w:pPr>
      <w:r w:rsidRPr="00CD5198">
        <w:rPr>
          <w:sz w:val="24"/>
        </w:rPr>
        <w:t xml:space="preserve">V záruční době se odstraňují skryté vady zdarma. </w:t>
      </w:r>
    </w:p>
    <w:p w:rsidR="0075034C" w:rsidRPr="005A2315" w:rsidRDefault="0075034C" w:rsidP="0075034C">
      <w:pPr>
        <w:numPr>
          <w:ilvl w:val="0"/>
          <w:numId w:val="6"/>
        </w:numPr>
        <w:spacing w:before="120"/>
        <w:jc w:val="both"/>
        <w:rPr>
          <w:sz w:val="24"/>
        </w:rPr>
      </w:pPr>
      <w:r w:rsidRPr="005A2315">
        <w:rPr>
          <w:sz w:val="24"/>
        </w:rPr>
        <w:t>Objednatel se zavazuje, že případnou reklamaci vady díla uplatní bez zbytečného odkladu po jejím zjištění, písemně do rukou oprávněného zástupce zhotovitele.</w:t>
      </w:r>
    </w:p>
    <w:p w:rsidR="0075034C" w:rsidRPr="005A2315" w:rsidRDefault="0075034C" w:rsidP="0075034C">
      <w:pPr>
        <w:numPr>
          <w:ilvl w:val="0"/>
          <w:numId w:val="6"/>
        </w:numPr>
        <w:spacing w:before="120"/>
        <w:jc w:val="both"/>
        <w:rPr>
          <w:b/>
          <w:sz w:val="24"/>
        </w:rPr>
      </w:pPr>
      <w:r w:rsidRPr="005A2315">
        <w:rPr>
          <w:sz w:val="24"/>
        </w:rPr>
        <w:t>Po dobu záruční doby nesmí dojít bez souhlasu zhotovitele k zásahům do provedeného díla. V opačném případě ztrácí objednatel právo reklamace a záruční doba končí okamžikem neoprávněného zásahu na díle.</w:t>
      </w:r>
    </w:p>
    <w:p w:rsidR="00E3156B" w:rsidRDefault="00E3156B">
      <w:pPr>
        <w:rPr>
          <w:b/>
          <w:caps/>
          <w:sz w:val="24"/>
          <w:u w:val="single"/>
        </w:rPr>
      </w:pPr>
      <w:r>
        <w:br w:type="page"/>
      </w:r>
    </w:p>
    <w:p w:rsidR="00AE2642" w:rsidRPr="008031EE" w:rsidRDefault="00F866AD" w:rsidP="00E77C51">
      <w:pPr>
        <w:pStyle w:val="Nadpis6"/>
        <w:keepNext w:val="0"/>
        <w:spacing w:beforeLines="150" w:before="360" w:after="240"/>
        <w:rPr>
          <w:rFonts w:ascii="Times New Roman" w:hAnsi="Times New Roman"/>
        </w:rPr>
      </w:pPr>
      <w:r w:rsidRPr="008031EE">
        <w:rPr>
          <w:rFonts w:ascii="Times New Roman" w:hAnsi="Times New Roman"/>
        </w:rPr>
        <w:lastRenderedPageBreak/>
        <w:t xml:space="preserve">VII. </w:t>
      </w:r>
      <w:r w:rsidR="00AE2642" w:rsidRPr="008031EE">
        <w:rPr>
          <w:rFonts w:ascii="Times New Roman" w:hAnsi="Times New Roman"/>
        </w:rPr>
        <w:t>ZVLÁŠTNÍ UJEDNÁNÍ</w:t>
      </w:r>
    </w:p>
    <w:p w:rsidR="0075034C" w:rsidRPr="008031EE" w:rsidRDefault="0075034C" w:rsidP="002354D1">
      <w:pPr>
        <w:numPr>
          <w:ilvl w:val="0"/>
          <w:numId w:val="17"/>
        </w:numPr>
        <w:spacing w:after="120"/>
        <w:jc w:val="both"/>
        <w:rPr>
          <w:sz w:val="24"/>
        </w:rPr>
      </w:pPr>
      <w:r w:rsidRPr="008031EE">
        <w:rPr>
          <w:sz w:val="24"/>
        </w:rPr>
        <w:t>Zhotovitel je povinen po celou dobu realizace díla dodržovat na převzatém staveništi čistotu a pořádek.</w:t>
      </w:r>
    </w:p>
    <w:p w:rsidR="002354D1" w:rsidRPr="008031EE" w:rsidRDefault="002354D1" w:rsidP="00F634A8">
      <w:pPr>
        <w:numPr>
          <w:ilvl w:val="0"/>
          <w:numId w:val="17"/>
        </w:numPr>
        <w:tabs>
          <w:tab w:val="right" w:pos="4253"/>
        </w:tabs>
        <w:spacing w:after="120" w:line="288" w:lineRule="auto"/>
        <w:jc w:val="both"/>
        <w:rPr>
          <w:sz w:val="24"/>
          <w:szCs w:val="24"/>
        </w:rPr>
      </w:pPr>
      <w:r w:rsidRPr="008031EE">
        <w:rPr>
          <w:sz w:val="24"/>
          <w:szCs w:val="24"/>
        </w:rPr>
        <w:t>Technický dozor nesmí provádět zhotovitel ani osoba s ním propojená dle § 46d zákona č. 137/2006 Sb.</w:t>
      </w:r>
      <w:r w:rsidR="00E3156B">
        <w:rPr>
          <w:sz w:val="24"/>
          <w:szCs w:val="24"/>
        </w:rPr>
        <w:t>,</w:t>
      </w:r>
    </w:p>
    <w:p w:rsidR="0075034C" w:rsidRPr="008031EE" w:rsidRDefault="0075034C" w:rsidP="0075034C">
      <w:pPr>
        <w:numPr>
          <w:ilvl w:val="0"/>
          <w:numId w:val="17"/>
        </w:numPr>
        <w:spacing w:before="120"/>
        <w:jc w:val="both"/>
        <w:rPr>
          <w:sz w:val="24"/>
        </w:rPr>
      </w:pPr>
      <w:r w:rsidRPr="008031EE">
        <w:rPr>
          <w:sz w:val="24"/>
        </w:rPr>
        <w:t xml:space="preserve">Převzetím staveniště zhotovitel přebírá v plném rozsahu odpovědnost za dodržování </w:t>
      </w:r>
      <w:r w:rsidR="00C12C0B" w:rsidRPr="008031EE">
        <w:rPr>
          <w:sz w:val="24"/>
        </w:rPr>
        <w:t xml:space="preserve">platných </w:t>
      </w:r>
      <w:r w:rsidRPr="008031EE">
        <w:rPr>
          <w:sz w:val="24"/>
        </w:rPr>
        <w:t>předpisů zajišťujících bezpečnost a ochranu zdraví, za dodržování příslušných protipožárních opatření a hygienických předpisů</w:t>
      </w:r>
      <w:r w:rsidR="00C12C0B" w:rsidRPr="008031EE">
        <w:rPr>
          <w:sz w:val="24"/>
        </w:rPr>
        <w:t xml:space="preserve"> a ČSN.</w:t>
      </w:r>
    </w:p>
    <w:p w:rsidR="00197CB7" w:rsidRPr="008031EE" w:rsidRDefault="00197CB7" w:rsidP="0075034C">
      <w:pPr>
        <w:numPr>
          <w:ilvl w:val="0"/>
          <w:numId w:val="17"/>
        </w:numPr>
        <w:spacing w:before="120"/>
        <w:jc w:val="both"/>
        <w:rPr>
          <w:sz w:val="24"/>
        </w:rPr>
      </w:pPr>
      <w:r w:rsidRPr="008031EE">
        <w:rPr>
          <w:sz w:val="24"/>
        </w:rPr>
        <w:t xml:space="preserve">Odstranění zařízení staveniště a vyklizení staveniště </w:t>
      </w:r>
      <w:r w:rsidR="0004438B" w:rsidRPr="008031EE">
        <w:rPr>
          <w:sz w:val="24"/>
        </w:rPr>
        <w:t xml:space="preserve">bude provedeno nejpozději </w:t>
      </w:r>
      <w:r w:rsidR="00F76CCA" w:rsidRPr="008031EE">
        <w:rPr>
          <w:sz w:val="24"/>
        </w:rPr>
        <w:t>do 7 </w:t>
      </w:r>
      <w:r w:rsidR="00AB62F1" w:rsidRPr="008031EE">
        <w:rPr>
          <w:sz w:val="24"/>
        </w:rPr>
        <w:t>kalendářních</w:t>
      </w:r>
      <w:r w:rsidR="0004438B" w:rsidRPr="008031EE">
        <w:rPr>
          <w:sz w:val="24"/>
        </w:rPr>
        <w:t xml:space="preserve"> dnů ode dne</w:t>
      </w:r>
      <w:r w:rsidRPr="008031EE">
        <w:rPr>
          <w:sz w:val="24"/>
        </w:rPr>
        <w:t xml:space="preserve"> předání a převzetí díla.</w:t>
      </w:r>
    </w:p>
    <w:p w:rsidR="0075034C" w:rsidRPr="008031EE" w:rsidRDefault="0075034C" w:rsidP="0075034C">
      <w:pPr>
        <w:numPr>
          <w:ilvl w:val="0"/>
          <w:numId w:val="17"/>
        </w:numPr>
        <w:spacing w:before="120"/>
        <w:jc w:val="both"/>
        <w:rPr>
          <w:sz w:val="24"/>
        </w:rPr>
      </w:pPr>
      <w:r w:rsidRPr="008031EE">
        <w:rPr>
          <w:sz w:val="24"/>
        </w:rPr>
        <w:t>Zhotovitel se zavazuje, že všechny materiály a výrobky použité při plnění díla budou mít zákonem stanovené vlastnosti. Použité výrobky budou splňovat technické požadavky stanovené zákonem č. 22/1997 Sb., v platném znění a předpisy souvisejícími.</w:t>
      </w:r>
    </w:p>
    <w:p w:rsidR="00EA3BE5" w:rsidRPr="00C71F82" w:rsidRDefault="00EA3BE5" w:rsidP="00EA3BE5">
      <w:pPr>
        <w:numPr>
          <w:ilvl w:val="0"/>
          <w:numId w:val="17"/>
        </w:numPr>
        <w:spacing w:before="120"/>
        <w:jc w:val="both"/>
        <w:rPr>
          <w:color w:val="000000" w:themeColor="text1"/>
          <w:sz w:val="24"/>
        </w:rPr>
      </w:pPr>
      <w:r w:rsidRPr="00C71F82">
        <w:rPr>
          <w:sz w:val="24"/>
        </w:rPr>
        <w:t xml:space="preserve">Všichni pracovníci realizace díla musí být státními příslušníky členských států EU nebo členských zemí NATO - realizace probíhá </w:t>
      </w:r>
      <w:r w:rsidR="00406998" w:rsidRPr="00C71F82">
        <w:rPr>
          <w:rFonts w:eastAsia="Calibri"/>
          <w:sz w:val="24"/>
          <w:szCs w:val="24"/>
        </w:rPr>
        <w:t xml:space="preserve">na zařízení </w:t>
      </w:r>
      <w:r w:rsidR="001A6F2A" w:rsidRPr="00C71F82">
        <w:rPr>
          <w:rFonts w:eastAsia="Calibri"/>
          <w:color w:val="000000" w:themeColor="text1"/>
          <w:sz w:val="24"/>
          <w:szCs w:val="24"/>
        </w:rPr>
        <w:t>ministerstva obrany.</w:t>
      </w:r>
    </w:p>
    <w:p w:rsidR="00197CB7" w:rsidRPr="00896414" w:rsidRDefault="00197CB7" w:rsidP="00197CB7">
      <w:pPr>
        <w:numPr>
          <w:ilvl w:val="0"/>
          <w:numId w:val="17"/>
        </w:numPr>
        <w:spacing w:before="120" w:after="120"/>
        <w:jc w:val="both"/>
        <w:rPr>
          <w:sz w:val="24"/>
        </w:rPr>
      </w:pPr>
      <w:r w:rsidRPr="00D10887">
        <w:rPr>
          <w:sz w:val="24"/>
        </w:rPr>
        <w:t xml:space="preserve">Zhotovitel souhlasí se zveřejněním smlouvy na </w:t>
      </w:r>
      <w:r w:rsidR="00654A49" w:rsidRPr="00D10887">
        <w:rPr>
          <w:sz w:val="24"/>
        </w:rPr>
        <w:t xml:space="preserve">e-tržišti </w:t>
      </w:r>
      <w:proofErr w:type="spellStart"/>
      <w:r w:rsidR="00654A49" w:rsidRPr="00D10887">
        <w:rPr>
          <w:sz w:val="24"/>
        </w:rPr>
        <w:t>Tendermarket</w:t>
      </w:r>
      <w:proofErr w:type="spellEnd"/>
      <w:r w:rsidR="00654A49" w:rsidRPr="00D10887">
        <w:rPr>
          <w:sz w:val="24"/>
        </w:rPr>
        <w:t xml:space="preserve"> (případně na </w:t>
      </w:r>
      <w:r w:rsidR="00654A49" w:rsidRPr="00896414">
        <w:rPr>
          <w:sz w:val="24"/>
        </w:rPr>
        <w:t>webových stránkách objednatele).</w:t>
      </w:r>
    </w:p>
    <w:p w:rsidR="00197CB7" w:rsidRDefault="00A06F0C" w:rsidP="00E57EAA">
      <w:pPr>
        <w:numPr>
          <w:ilvl w:val="0"/>
          <w:numId w:val="17"/>
        </w:numPr>
        <w:autoSpaceDE w:val="0"/>
        <w:autoSpaceDN w:val="0"/>
        <w:adjustRightInd w:val="0"/>
        <w:spacing w:after="120"/>
        <w:jc w:val="both"/>
        <w:rPr>
          <w:bCs/>
          <w:sz w:val="24"/>
          <w:szCs w:val="24"/>
        </w:rPr>
      </w:pPr>
      <w:r w:rsidRPr="00896414">
        <w:rPr>
          <w:sz w:val="24"/>
          <w:szCs w:val="24"/>
        </w:rPr>
        <w:t>Zhotovitel</w:t>
      </w:r>
      <w:r w:rsidRPr="00896414">
        <w:rPr>
          <w:bCs/>
          <w:sz w:val="24"/>
          <w:szCs w:val="24"/>
        </w:rPr>
        <w:t xml:space="preserve"> </w:t>
      </w:r>
      <w:r w:rsidR="00E57EAA" w:rsidRPr="00E57EAA">
        <w:rPr>
          <w:bCs/>
          <w:sz w:val="24"/>
          <w:szCs w:val="24"/>
        </w:rPr>
        <w:t xml:space="preserve">je povinen být po celou dobu trvání této smlouvy pojištěn na odpovědnost za škodu, a to v rozsahu, který plně odpovídá možnému vzniku škod při poskytovatelem prováděných činnostech. Výše limitu pojistného plnění nesmí klesnout pod </w:t>
      </w:r>
      <w:r w:rsidR="00551612" w:rsidRPr="00F9487B">
        <w:rPr>
          <w:b/>
          <w:bCs/>
          <w:sz w:val="24"/>
          <w:szCs w:val="24"/>
        </w:rPr>
        <w:t>2</w:t>
      </w:r>
      <w:r w:rsidR="00E57EAA" w:rsidRPr="00F9487B">
        <w:rPr>
          <w:b/>
          <w:bCs/>
          <w:sz w:val="24"/>
          <w:szCs w:val="24"/>
        </w:rPr>
        <w:t>.000.000,- Kč</w:t>
      </w:r>
      <w:r w:rsidR="00E57EAA" w:rsidRPr="00C71F82">
        <w:rPr>
          <w:bCs/>
          <w:sz w:val="24"/>
          <w:szCs w:val="24"/>
        </w:rPr>
        <w:t>.</w:t>
      </w:r>
      <w:r w:rsidR="00E57EAA" w:rsidRPr="00E57EAA">
        <w:rPr>
          <w:bCs/>
          <w:sz w:val="24"/>
          <w:szCs w:val="24"/>
        </w:rPr>
        <w:t xml:space="preserve"> V případě, že dojde ke vzniku škody, která nebude kryta pojistnou smlouvou, je poskytovatel povinen tuto uhradit z vlastních prostředků, a to bez zbytečného odkladu po doručení výzvy k náhradě škody.</w:t>
      </w:r>
    </w:p>
    <w:p w:rsidR="00E3156B" w:rsidRDefault="00E3156B" w:rsidP="00E3156B">
      <w:pPr>
        <w:numPr>
          <w:ilvl w:val="0"/>
          <w:numId w:val="17"/>
        </w:numPr>
        <w:autoSpaceDE w:val="0"/>
        <w:autoSpaceDN w:val="0"/>
        <w:adjustRightInd w:val="0"/>
        <w:spacing w:after="120"/>
        <w:jc w:val="both"/>
        <w:rPr>
          <w:bCs/>
          <w:sz w:val="24"/>
          <w:szCs w:val="24"/>
        </w:rPr>
      </w:pPr>
      <w:r w:rsidRPr="00E3156B">
        <w:rPr>
          <w:bCs/>
          <w:sz w:val="24"/>
          <w:szCs w:val="24"/>
        </w:rPr>
        <w:t>Při podpisu smlouvy předloží zhotovitel osvědčení Státního odborného technického dozoru MO pro vyhrazená technická zařízení pro elektro, plyn a tlakové nádoby, platné po celou dobu plnění smlouvy.</w:t>
      </w:r>
    </w:p>
    <w:p w:rsidR="00E3156B" w:rsidRPr="00E57EAA" w:rsidRDefault="00E3156B" w:rsidP="00E3156B">
      <w:pPr>
        <w:numPr>
          <w:ilvl w:val="0"/>
          <w:numId w:val="17"/>
        </w:numPr>
        <w:autoSpaceDE w:val="0"/>
        <w:autoSpaceDN w:val="0"/>
        <w:adjustRightInd w:val="0"/>
        <w:spacing w:after="120"/>
        <w:jc w:val="both"/>
        <w:rPr>
          <w:bCs/>
          <w:sz w:val="24"/>
          <w:szCs w:val="24"/>
        </w:rPr>
      </w:pPr>
      <w:r w:rsidRPr="00E3156B">
        <w:rPr>
          <w:bCs/>
          <w:sz w:val="24"/>
          <w:szCs w:val="24"/>
        </w:rPr>
        <w:t>Původcem veškerého odpadu vzniklého při realizaci díla je zhotovitel.</w:t>
      </w:r>
    </w:p>
    <w:p w:rsidR="00AE2642" w:rsidRPr="00EA572E" w:rsidRDefault="00F866AD" w:rsidP="00E77C51">
      <w:pPr>
        <w:pStyle w:val="Nadpis6"/>
        <w:keepNext w:val="0"/>
        <w:shd w:val="clear" w:color="auto" w:fill="auto"/>
        <w:spacing w:beforeLines="150" w:before="360" w:after="240"/>
        <w:rPr>
          <w:rFonts w:ascii="Times New Roman" w:hAnsi="Times New Roman"/>
        </w:rPr>
      </w:pPr>
      <w:r w:rsidRPr="00EA572E">
        <w:rPr>
          <w:rFonts w:ascii="Times New Roman" w:hAnsi="Times New Roman"/>
        </w:rPr>
        <w:t xml:space="preserve">VIII. </w:t>
      </w:r>
      <w:r w:rsidR="00AE2642" w:rsidRPr="00EA572E">
        <w:rPr>
          <w:rFonts w:ascii="Times New Roman" w:hAnsi="Times New Roman"/>
        </w:rPr>
        <w:t>PŘEDÁNÍ DÍLA</w:t>
      </w:r>
    </w:p>
    <w:p w:rsidR="00AE2642" w:rsidRPr="00EA572E" w:rsidRDefault="00F634A8" w:rsidP="00EA572E">
      <w:pPr>
        <w:ind w:left="720" w:hanging="720"/>
        <w:jc w:val="both"/>
        <w:rPr>
          <w:sz w:val="24"/>
        </w:rPr>
      </w:pPr>
      <w:r w:rsidRPr="00EA572E">
        <w:rPr>
          <w:b/>
          <w:sz w:val="22"/>
          <w:szCs w:val="22"/>
        </w:rPr>
        <w:t>8.1</w:t>
      </w:r>
      <w:r w:rsidRPr="00EA572E">
        <w:rPr>
          <w:sz w:val="24"/>
        </w:rPr>
        <w:tab/>
      </w:r>
      <w:r w:rsidR="0075034C" w:rsidRPr="00EA572E">
        <w:rPr>
          <w:sz w:val="24"/>
        </w:rPr>
        <w:t>Zhotovitel oznámí objednateli 7 dnů předem termín, kdy dílo bude dokončeno a připraveno k předání. O předání díla bude proveden zápis o předání a převzetí dokončeného díla, který podepíší zástupci obou smluvníc</w:t>
      </w:r>
      <w:r w:rsidR="00197CB7" w:rsidRPr="00EA572E">
        <w:rPr>
          <w:sz w:val="24"/>
        </w:rPr>
        <w:t>h stran, a při kterém zhotovitel předá a objednatel pře</w:t>
      </w:r>
      <w:r w:rsidR="002354D1" w:rsidRPr="00EA572E">
        <w:rPr>
          <w:sz w:val="24"/>
        </w:rPr>
        <w:t xml:space="preserve">vezme veškerou dokumentaci dle </w:t>
      </w:r>
      <w:r w:rsidR="00654A49" w:rsidRPr="00EA572E">
        <w:rPr>
          <w:sz w:val="24"/>
        </w:rPr>
        <w:t>č</w:t>
      </w:r>
      <w:r w:rsidR="00197CB7" w:rsidRPr="00EA572E">
        <w:rPr>
          <w:sz w:val="24"/>
        </w:rPr>
        <w:t xml:space="preserve">lánku </w:t>
      </w:r>
      <w:r w:rsidR="002354D1" w:rsidRPr="00EA572E">
        <w:rPr>
          <w:sz w:val="24"/>
        </w:rPr>
        <w:t xml:space="preserve">č. </w:t>
      </w:r>
      <w:r w:rsidR="00197CB7" w:rsidRPr="00EA572E">
        <w:rPr>
          <w:sz w:val="24"/>
        </w:rPr>
        <w:t>1 této smlouvy.</w:t>
      </w:r>
    </w:p>
    <w:p w:rsidR="00AE2642" w:rsidRPr="000716DD" w:rsidRDefault="00F866AD" w:rsidP="00030BE5">
      <w:pPr>
        <w:pStyle w:val="Nadpis6"/>
        <w:keepNext w:val="0"/>
        <w:spacing w:beforeLines="150" w:before="360" w:after="240"/>
        <w:rPr>
          <w:rFonts w:ascii="Times New Roman" w:hAnsi="Times New Roman"/>
        </w:rPr>
      </w:pPr>
      <w:r w:rsidRPr="000716DD">
        <w:rPr>
          <w:rFonts w:ascii="Times New Roman" w:hAnsi="Times New Roman"/>
        </w:rPr>
        <w:t xml:space="preserve">IX. </w:t>
      </w:r>
      <w:r w:rsidR="00AE2642" w:rsidRPr="000716DD">
        <w:rPr>
          <w:rFonts w:ascii="Times New Roman" w:hAnsi="Times New Roman"/>
        </w:rPr>
        <w:t>SMLUVNÍ POKUTY</w:t>
      </w:r>
    </w:p>
    <w:p w:rsidR="00AE2642" w:rsidRPr="000716DD" w:rsidRDefault="00465C84" w:rsidP="007D4A64">
      <w:pPr>
        <w:numPr>
          <w:ilvl w:val="0"/>
          <w:numId w:val="8"/>
        </w:numPr>
        <w:tabs>
          <w:tab w:val="right" w:pos="9071"/>
        </w:tabs>
        <w:spacing w:after="120"/>
        <w:jc w:val="both"/>
        <w:rPr>
          <w:sz w:val="24"/>
        </w:rPr>
      </w:pPr>
      <w:r w:rsidRPr="000716DD">
        <w:rPr>
          <w:sz w:val="24"/>
        </w:rPr>
        <w:t>Objednatel uhradí fakturu</w:t>
      </w:r>
      <w:r w:rsidR="00AE2642" w:rsidRPr="000716DD">
        <w:rPr>
          <w:sz w:val="24"/>
        </w:rPr>
        <w:t xml:space="preserve"> zhotovitele nejpozději do </w:t>
      </w:r>
      <w:r w:rsidR="00606C15" w:rsidRPr="000716DD">
        <w:rPr>
          <w:sz w:val="24"/>
        </w:rPr>
        <w:t>30</w:t>
      </w:r>
      <w:r w:rsidR="00AE2642" w:rsidRPr="000716DD">
        <w:rPr>
          <w:sz w:val="24"/>
        </w:rPr>
        <w:t xml:space="preserve"> dnů po jej</w:t>
      </w:r>
      <w:r w:rsidRPr="000716DD">
        <w:rPr>
          <w:sz w:val="24"/>
        </w:rPr>
        <w:t>ím</w:t>
      </w:r>
      <w:r w:rsidR="00AE2642" w:rsidRPr="000716DD">
        <w:rPr>
          <w:sz w:val="24"/>
        </w:rPr>
        <w:t xml:space="preserve"> </w:t>
      </w:r>
      <w:r w:rsidR="00036744" w:rsidRPr="000716DD">
        <w:rPr>
          <w:sz w:val="24"/>
        </w:rPr>
        <w:t>doručení</w:t>
      </w:r>
      <w:r w:rsidR="00AE2642" w:rsidRPr="000716DD">
        <w:rPr>
          <w:sz w:val="24"/>
        </w:rPr>
        <w:t>. Za prodlení s úhradou faktur</w:t>
      </w:r>
      <w:r w:rsidRPr="000716DD">
        <w:rPr>
          <w:sz w:val="24"/>
        </w:rPr>
        <w:t>y</w:t>
      </w:r>
      <w:r w:rsidR="00AE2642" w:rsidRPr="000716DD">
        <w:rPr>
          <w:sz w:val="24"/>
        </w:rPr>
        <w:t xml:space="preserve"> zaplatí objednatel zhotoviteli smluvní pokutu ve výši 0,</w:t>
      </w:r>
      <w:r w:rsidR="00DB0147" w:rsidRPr="000716DD">
        <w:rPr>
          <w:sz w:val="24"/>
        </w:rPr>
        <w:t>0</w:t>
      </w:r>
      <w:r w:rsidR="00AE2642" w:rsidRPr="000716DD">
        <w:rPr>
          <w:sz w:val="24"/>
        </w:rPr>
        <w:t>5 % z fakturované částky za každý den prodlení.</w:t>
      </w:r>
    </w:p>
    <w:p w:rsidR="00AE2642" w:rsidRPr="00BF07A7" w:rsidRDefault="00AE2642" w:rsidP="007D4A64">
      <w:pPr>
        <w:numPr>
          <w:ilvl w:val="0"/>
          <w:numId w:val="8"/>
        </w:numPr>
        <w:tabs>
          <w:tab w:val="right" w:pos="9071"/>
        </w:tabs>
        <w:spacing w:after="120"/>
        <w:jc w:val="both"/>
        <w:rPr>
          <w:bCs/>
          <w:sz w:val="24"/>
        </w:rPr>
      </w:pPr>
      <w:r w:rsidRPr="000716DD">
        <w:rPr>
          <w:bCs/>
          <w:sz w:val="24"/>
        </w:rPr>
        <w:t xml:space="preserve">V případě nedodržení termínu dokončení díla a za prodlení s odstraněním vad a nedodělků v termínech stanovených v zápise o předání a převzetí díla uhradí </w:t>
      </w:r>
      <w:r w:rsidRPr="000716DD">
        <w:rPr>
          <w:bCs/>
          <w:sz w:val="24"/>
        </w:rPr>
        <w:lastRenderedPageBreak/>
        <w:t>zhotovitel objednateli smluvní pokutu ve výši 0,</w:t>
      </w:r>
      <w:r w:rsidR="00A87620" w:rsidRPr="000716DD">
        <w:rPr>
          <w:bCs/>
          <w:sz w:val="24"/>
        </w:rPr>
        <w:t>0</w:t>
      </w:r>
      <w:r w:rsidRPr="000716DD">
        <w:rPr>
          <w:bCs/>
          <w:sz w:val="24"/>
        </w:rPr>
        <w:t xml:space="preserve">5 % z celkové ceny díla za každý i započatý </w:t>
      </w:r>
      <w:r w:rsidRPr="00BF07A7">
        <w:rPr>
          <w:bCs/>
          <w:sz w:val="24"/>
        </w:rPr>
        <w:t>den prodlení.</w:t>
      </w:r>
    </w:p>
    <w:p w:rsidR="00C85501" w:rsidRPr="00BF07A7" w:rsidRDefault="00C85501" w:rsidP="007D4A64">
      <w:pPr>
        <w:numPr>
          <w:ilvl w:val="0"/>
          <w:numId w:val="8"/>
        </w:numPr>
        <w:tabs>
          <w:tab w:val="right" w:pos="9071"/>
        </w:tabs>
        <w:spacing w:after="120"/>
        <w:jc w:val="both"/>
        <w:rPr>
          <w:sz w:val="24"/>
        </w:rPr>
      </w:pPr>
      <w:r w:rsidRPr="00BF07A7">
        <w:rPr>
          <w:sz w:val="24"/>
        </w:rPr>
        <w:t>Při neplnění podmínek smlouvy, porušování zákonných povinností nebo nedodržování schváleného harmonogramu provádění</w:t>
      </w:r>
      <w:r w:rsidR="00524874" w:rsidRPr="00BF07A7">
        <w:rPr>
          <w:sz w:val="24"/>
        </w:rPr>
        <w:t xml:space="preserve"> (</w:t>
      </w:r>
      <w:r w:rsidRPr="00BF07A7">
        <w:rPr>
          <w:sz w:val="24"/>
        </w:rPr>
        <w:t>při zpoždění větším než 10</w:t>
      </w:r>
      <w:r w:rsidR="00524874" w:rsidRPr="00BF07A7">
        <w:rPr>
          <w:sz w:val="24"/>
        </w:rPr>
        <w:t xml:space="preserve"> kalendářních</w:t>
      </w:r>
      <w:r w:rsidRPr="00BF07A7">
        <w:rPr>
          <w:sz w:val="24"/>
        </w:rPr>
        <w:t xml:space="preserve"> dnů</w:t>
      </w:r>
      <w:r w:rsidR="00524874" w:rsidRPr="00BF07A7">
        <w:rPr>
          <w:sz w:val="24"/>
        </w:rPr>
        <w:t>)</w:t>
      </w:r>
      <w:r w:rsidRPr="00BF07A7">
        <w:rPr>
          <w:sz w:val="24"/>
        </w:rPr>
        <w:t xml:space="preserve">, má právo objednatel na smluvní pokutu ve výši </w:t>
      </w:r>
      <w:r w:rsidR="001A6F2A" w:rsidRPr="00BF07A7">
        <w:rPr>
          <w:sz w:val="24"/>
        </w:rPr>
        <w:t>0,05</w:t>
      </w:r>
      <w:r w:rsidR="006375DA" w:rsidRPr="00BF07A7">
        <w:rPr>
          <w:sz w:val="24"/>
        </w:rPr>
        <w:t xml:space="preserve"> % z celkové smluvní ceny díla</w:t>
      </w:r>
      <w:r w:rsidRPr="00BF07A7">
        <w:rPr>
          <w:sz w:val="24"/>
        </w:rPr>
        <w:t xml:space="preserve"> za každý započatý den a každé jednotlivé porušení.</w:t>
      </w:r>
    </w:p>
    <w:p w:rsidR="002354D1" w:rsidRPr="00CA6185" w:rsidRDefault="002354D1" w:rsidP="002354D1">
      <w:pPr>
        <w:numPr>
          <w:ilvl w:val="0"/>
          <w:numId w:val="8"/>
        </w:numPr>
        <w:tabs>
          <w:tab w:val="right" w:pos="9071"/>
        </w:tabs>
        <w:spacing w:after="120"/>
        <w:jc w:val="both"/>
        <w:rPr>
          <w:color w:val="FF0000"/>
          <w:sz w:val="24"/>
        </w:rPr>
      </w:pPr>
      <w:r w:rsidRPr="00CA6185">
        <w:rPr>
          <w:sz w:val="24"/>
        </w:rPr>
        <w:t>Sankce za nedodržování BOZP, požární ochrany a ochrany životního prostředí se řídí dle sazebníku pokut</w:t>
      </w:r>
      <w:r w:rsidR="00BF07A7" w:rsidRPr="00CA6185">
        <w:rPr>
          <w:sz w:val="24"/>
        </w:rPr>
        <w:t xml:space="preserve">, který je </w:t>
      </w:r>
      <w:r w:rsidR="00C71F82">
        <w:rPr>
          <w:sz w:val="24"/>
        </w:rPr>
        <w:t>p</w:t>
      </w:r>
      <w:r w:rsidR="00E534DA" w:rsidRPr="00E534DA">
        <w:rPr>
          <w:sz w:val="24"/>
        </w:rPr>
        <w:t>řílohou č. 2</w:t>
      </w:r>
      <w:r w:rsidR="00BF07A7" w:rsidRPr="00E534DA">
        <w:rPr>
          <w:sz w:val="24"/>
        </w:rPr>
        <w:t xml:space="preserve"> </w:t>
      </w:r>
      <w:proofErr w:type="gramStart"/>
      <w:r w:rsidR="00BF07A7" w:rsidRPr="00E534DA">
        <w:rPr>
          <w:sz w:val="24"/>
        </w:rPr>
        <w:t>této</w:t>
      </w:r>
      <w:proofErr w:type="gramEnd"/>
      <w:r w:rsidR="00BF07A7" w:rsidRPr="00E534DA">
        <w:rPr>
          <w:sz w:val="24"/>
        </w:rPr>
        <w:t xml:space="preserve"> smlouvy</w:t>
      </w:r>
    </w:p>
    <w:p w:rsidR="001A6F2A" w:rsidRPr="00BF07A7" w:rsidRDefault="001A6F2A" w:rsidP="001A6F2A">
      <w:pPr>
        <w:numPr>
          <w:ilvl w:val="0"/>
          <w:numId w:val="8"/>
        </w:numPr>
        <w:tabs>
          <w:tab w:val="right" w:pos="9071"/>
        </w:tabs>
        <w:spacing w:after="120"/>
        <w:jc w:val="both"/>
        <w:rPr>
          <w:sz w:val="24"/>
        </w:rPr>
      </w:pPr>
      <w:r w:rsidRPr="00BF07A7">
        <w:rPr>
          <w:sz w:val="24"/>
        </w:rPr>
        <w:t>Smluvní pokuta</w:t>
      </w:r>
      <w:r w:rsidR="002354D1" w:rsidRPr="00BF07A7">
        <w:rPr>
          <w:sz w:val="24"/>
        </w:rPr>
        <w:t xml:space="preserve"> za nedostatečné vedení stavebního deníku je </w:t>
      </w:r>
      <w:r w:rsidRPr="00BF07A7">
        <w:rPr>
          <w:sz w:val="24"/>
        </w:rPr>
        <w:t xml:space="preserve">stanovena </w:t>
      </w:r>
      <w:r w:rsidR="002354D1" w:rsidRPr="00BF07A7">
        <w:rPr>
          <w:sz w:val="24"/>
        </w:rPr>
        <w:t>ve výši 1.000,- Kč/den.</w:t>
      </w:r>
    </w:p>
    <w:p w:rsidR="002354D1" w:rsidRPr="00BF07A7" w:rsidRDefault="002354D1" w:rsidP="002354D1">
      <w:pPr>
        <w:numPr>
          <w:ilvl w:val="0"/>
          <w:numId w:val="8"/>
        </w:numPr>
        <w:tabs>
          <w:tab w:val="right" w:pos="9071"/>
        </w:tabs>
        <w:spacing w:after="120"/>
        <w:jc w:val="both"/>
        <w:rPr>
          <w:sz w:val="24"/>
        </w:rPr>
      </w:pPr>
      <w:r w:rsidRPr="00BF07A7">
        <w:rPr>
          <w:sz w:val="24"/>
        </w:rPr>
        <w:t xml:space="preserve">Pokuty vzniklé vlivem stavební činnosti zhotovitele udělené </w:t>
      </w:r>
      <w:r w:rsidR="001A6F2A" w:rsidRPr="00BF07A7">
        <w:rPr>
          <w:color w:val="000000" w:themeColor="text1"/>
          <w:sz w:val="24"/>
        </w:rPr>
        <w:t xml:space="preserve">objednateli </w:t>
      </w:r>
      <w:r w:rsidR="001A6F2A" w:rsidRPr="00BF07A7">
        <w:rPr>
          <w:sz w:val="24"/>
        </w:rPr>
        <w:t>b</w:t>
      </w:r>
      <w:r w:rsidRPr="00BF07A7">
        <w:rPr>
          <w:sz w:val="24"/>
        </w:rPr>
        <w:t>udou převedeny na zhotovitele v plné výši a mohou být započteny proti neuhrazeným fakturám.</w:t>
      </w:r>
    </w:p>
    <w:p w:rsidR="00AE2642" w:rsidRPr="00BF07A7" w:rsidRDefault="00AE2642" w:rsidP="007D4A64">
      <w:pPr>
        <w:numPr>
          <w:ilvl w:val="0"/>
          <w:numId w:val="8"/>
        </w:numPr>
        <w:tabs>
          <w:tab w:val="right" w:pos="9071"/>
        </w:tabs>
        <w:spacing w:after="120"/>
        <w:jc w:val="both"/>
        <w:rPr>
          <w:sz w:val="24"/>
        </w:rPr>
      </w:pPr>
      <w:r w:rsidRPr="00BF07A7">
        <w:rPr>
          <w:sz w:val="24"/>
        </w:rPr>
        <w:t>Úhradou smluvní pokuty není dotčeno právo požadovat náhradu škody v plné výši.</w:t>
      </w:r>
    </w:p>
    <w:p w:rsidR="00AE2642" w:rsidRPr="00852006" w:rsidRDefault="00F866AD" w:rsidP="00030BE5">
      <w:pPr>
        <w:pStyle w:val="Nadpis6"/>
        <w:keepNext w:val="0"/>
        <w:spacing w:before="480" w:after="240"/>
        <w:rPr>
          <w:rFonts w:ascii="Times New Roman" w:hAnsi="Times New Roman"/>
        </w:rPr>
      </w:pPr>
      <w:r w:rsidRPr="00852006">
        <w:rPr>
          <w:rFonts w:ascii="Times New Roman" w:hAnsi="Times New Roman"/>
        </w:rPr>
        <w:t xml:space="preserve">X. </w:t>
      </w:r>
      <w:r w:rsidR="00AE2642" w:rsidRPr="00852006">
        <w:rPr>
          <w:rFonts w:ascii="Times New Roman" w:hAnsi="Times New Roman"/>
        </w:rPr>
        <w:t>ODSTOUPENÍ OD SMLOUVY</w:t>
      </w:r>
    </w:p>
    <w:p w:rsidR="00AE2642" w:rsidRPr="00852006" w:rsidRDefault="00AE2642" w:rsidP="002E7917">
      <w:pPr>
        <w:pStyle w:val="Zkladntext3"/>
        <w:numPr>
          <w:ilvl w:val="0"/>
          <w:numId w:val="9"/>
        </w:numPr>
        <w:spacing w:beforeLines="20" w:before="48"/>
        <w:jc w:val="both"/>
      </w:pPr>
      <w:r w:rsidRPr="00852006">
        <w:t xml:space="preserve">Odstoupit od této smlouvy lze pro podstatné porušení </w:t>
      </w:r>
      <w:r w:rsidR="00150F3F" w:rsidRPr="00852006">
        <w:t xml:space="preserve">smluvních povinností, kterými jsou </w:t>
      </w:r>
      <w:del w:id="0" w:author="RESL KLETECKOVA Monika" w:date="2015-08-15T12:48:00Z">
        <w:r w:rsidR="00AE3EFB" w:rsidRPr="00852006" w:rsidDel="004E2D45">
          <w:delText xml:space="preserve"> </w:delText>
        </w:r>
      </w:del>
      <w:r w:rsidR="00AE3EFB" w:rsidRPr="00852006">
        <w:t>zejména</w:t>
      </w:r>
      <w:r w:rsidRPr="00852006">
        <w:t>:</w:t>
      </w:r>
    </w:p>
    <w:p w:rsidR="00AE2642" w:rsidRPr="00852006" w:rsidRDefault="00AE2642" w:rsidP="00C73640">
      <w:pPr>
        <w:pStyle w:val="Zkladntext3"/>
        <w:numPr>
          <w:ilvl w:val="0"/>
          <w:numId w:val="3"/>
        </w:numPr>
        <w:tabs>
          <w:tab w:val="clear" w:pos="720"/>
          <w:tab w:val="num" w:pos="1418"/>
        </w:tabs>
        <w:spacing w:before="0"/>
        <w:ind w:left="1417" w:hanging="357"/>
        <w:jc w:val="both"/>
      </w:pPr>
      <w:r w:rsidRPr="00852006">
        <w:t>neplnění předmětu díla podle čl. I.</w:t>
      </w:r>
      <w:r w:rsidR="00A87620" w:rsidRPr="00852006">
        <w:t>;</w:t>
      </w:r>
    </w:p>
    <w:p w:rsidR="00AE2642" w:rsidRPr="00852006" w:rsidRDefault="00AE2642" w:rsidP="00C73640">
      <w:pPr>
        <w:pStyle w:val="Zkladntext3"/>
        <w:numPr>
          <w:ilvl w:val="0"/>
          <w:numId w:val="3"/>
        </w:numPr>
        <w:tabs>
          <w:tab w:val="clear" w:pos="720"/>
          <w:tab w:val="num" w:pos="1418"/>
        </w:tabs>
        <w:spacing w:before="0"/>
        <w:ind w:left="1417" w:hanging="357"/>
        <w:jc w:val="both"/>
      </w:pPr>
      <w:r w:rsidRPr="00852006">
        <w:t>zhotovitel neprovede dílo v patřičné kvalitě podle platných předpisů a norem</w:t>
      </w:r>
      <w:r w:rsidR="00A87620" w:rsidRPr="00852006">
        <w:t>;</w:t>
      </w:r>
    </w:p>
    <w:p w:rsidR="00AE2642" w:rsidRPr="00852006" w:rsidRDefault="00AE2642" w:rsidP="00C73640">
      <w:pPr>
        <w:pStyle w:val="Zkladntext3"/>
        <w:numPr>
          <w:ilvl w:val="0"/>
          <w:numId w:val="3"/>
        </w:numPr>
        <w:tabs>
          <w:tab w:val="clear" w:pos="720"/>
          <w:tab w:val="num" w:pos="1418"/>
        </w:tabs>
        <w:spacing w:before="0"/>
        <w:ind w:left="1417" w:hanging="357"/>
        <w:jc w:val="both"/>
      </w:pPr>
      <w:r w:rsidRPr="00852006">
        <w:t xml:space="preserve">zhotovitel je v prodlení s termínem dokončení díla o více než </w:t>
      </w:r>
      <w:r w:rsidR="00F36D29" w:rsidRPr="00852006">
        <w:t>5</w:t>
      </w:r>
      <w:r w:rsidRPr="00852006">
        <w:t xml:space="preserve"> kalendářních dnů</w:t>
      </w:r>
      <w:r w:rsidR="00A87620" w:rsidRPr="00852006">
        <w:t>;</w:t>
      </w:r>
    </w:p>
    <w:p w:rsidR="00AE2642" w:rsidRPr="00852006" w:rsidRDefault="00AE2642" w:rsidP="002354D1">
      <w:pPr>
        <w:pStyle w:val="Zkladntext3"/>
        <w:numPr>
          <w:ilvl w:val="0"/>
          <w:numId w:val="3"/>
        </w:numPr>
        <w:tabs>
          <w:tab w:val="clear" w:pos="720"/>
          <w:tab w:val="num" w:pos="1418"/>
        </w:tabs>
        <w:spacing w:before="0" w:after="120"/>
        <w:ind w:left="1417" w:hanging="357"/>
        <w:jc w:val="both"/>
      </w:pPr>
      <w:r w:rsidRPr="00852006">
        <w:t>zhotovitel bez vážných důvodů přerušil práce na díle na dobu delší</w:t>
      </w:r>
      <w:r w:rsidR="00A54045" w:rsidRPr="00852006">
        <w:t xml:space="preserve"> </w:t>
      </w:r>
      <w:r w:rsidRPr="00852006">
        <w:t>než</w:t>
      </w:r>
      <w:r w:rsidR="00A54045" w:rsidRPr="00852006">
        <w:t xml:space="preserve"> </w:t>
      </w:r>
      <w:r w:rsidR="00A87620" w:rsidRPr="00852006">
        <w:t>5 kalendářních dnů</w:t>
      </w:r>
    </w:p>
    <w:p w:rsidR="006D6F14" w:rsidRPr="00852006" w:rsidRDefault="00AE2642" w:rsidP="006D6F14">
      <w:pPr>
        <w:numPr>
          <w:ilvl w:val="0"/>
          <w:numId w:val="9"/>
        </w:numPr>
        <w:spacing w:beforeLines="20" w:before="48"/>
        <w:jc w:val="both"/>
        <w:rPr>
          <w:sz w:val="24"/>
        </w:rPr>
      </w:pPr>
      <w:r w:rsidRPr="00852006">
        <w:rPr>
          <w:sz w:val="24"/>
        </w:rPr>
        <w:t>Odstoupení od smlouvy lze provést pouze písemně s uvedením důvodu. Odstoupení od smlouvy nabývá účinnosti dnem doručení druhé straně. Smluvní strany jsou povinny provést vzájemné vypořádání ke dni odstoupení od smlouvy. Smluvní strana, která zapříčinila odstoupení od smlouvy je povinna zaplatit druhé straně veškeré náklady a škody jí prokazatelně vzniklé v souvislosti s odstoupením od této smlouvy.</w:t>
      </w:r>
    </w:p>
    <w:p w:rsidR="00AE2642" w:rsidRDefault="00F866AD" w:rsidP="00030BE5">
      <w:pPr>
        <w:pStyle w:val="Nadpis6"/>
        <w:keepNext w:val="0"/>
        <w:spacing w:beforeLines="150" w:before="360" w:after="240"/>
        <w:rPr>
          <w:rFonts w:ascii="Times New Roman" w:hAnsi="Times New Roman"/>
        </w:rPr>
      </w:pPr>
      <w:r w:rsidRPr="00C57D7D">
        <w:rPr>
          <w:rFonts w:ascii="Times New Roman" w:hAnsi="Times New Roman"/>
        </w:rPr>
        <w:t xml:space="preserve">XI. </w:t>
      </w:r>
      <w:r w:rsidR="00AE2642" w:rsidRPr="00C57D7D">
        <w:rPr>
          <w:rFonts w:ascii="Times New Roman" w:hAnsi="Times New Roman"/>
        </w:rPr>
        <w:t>ZÁVĚREČNÁ USTANOVENÍ</w:t>
      </w:r>
    </w:p>
    <w:p w:rsidR="00806F68" w:rsidRPr="00C57D7D" w:rsidRDefault="00806F68" w:rsidP="00806F68">
      <w:pPr>
        <w:numPr>
          <w:ilvl w:val="0"/>
          <w:numId w:val="10"/>
        </w:numPr>
        <w:tabs>
          <w:tab w:val="left" w:pos="0"/>
          <w:tab w:val="right" w:pos="4253"/>
        </w:tabs>
        <w:spacing w:before="120" w:after="120" w:line="288" w:lineRule="auto"/>
        <w:jc w:val="both"/>
        <w:rPr>
          <w:b/>
          <w:sz w:val="24"/>
          <w:szCs w:val="24"/>
        </w:rPr>
      </w:pPr>
      <w:r w:rsidRPr="00C57D7D">
        <w:rPr>
          <w:bCs/>
          <w:sz w:val="24"/>
        </w:rPr>
        <w:t xml:space="preserve">Tato smlouva a práva a povinnosti z ní vzniklé </w:t>
      </w:r>
      <w:r w:rsidR="00BE3A33" w:rsidRPr="00C57D7D">
        <w:rPr>
          <w:bCs/>
          <w:sz w:val="24"/>
        </w:rPr>
        <w:t>se řídí</w:t>
      </w:r>
      <w:r w:rsidRPr="00C57D7D">
        <w:rPr>
          <w:bCs/>
          <w:sz w:val="24"/>
        </w:rPr>
        <w:t xml:space="preserve"> zákonem č. 89/2012 Sb., občanský zákoník</w:t>
      </w:r>
      <w:r w:rsidR="00524874" w:rsidRPr="00C57D7D">
        <w:rPr>
          <w:bCs/>
          <w:sz w:val="24"/>
        </w:rPr>
        <w:t xml:space="preserve"> v platném znění.</w:t>
      </w:r>
    </w:p>
    <w:p w:rsidR="00806F68" w:rsidRPr="00C57D7D" w:rsidRDefault="00806F68" w:rsidP="00806F68">
      <w:pPr>
        <w:pStyle w:val="Zkladntext3"/>
        <w:numPr>
          <w:ilvl w:val="0"/>
          <w:numId w:val="10"/>
        </w:numPr>
        <w:spacing w:before="0" w:after="120"/>
        <w:jc w:val="both"/>
        <w:rPr>
          <w:b/>
          <w:bCs/>
        </w:rPr>
      </w:pPr>
      <w:r w:rsidRPr="00C57D7D">
        <w:t>Tato smlouva nabývá účinnosti okamžikem jejího podpisu poslední smluvní stranou.</w:t>
      </w:r>
    </w:p>
    <w:p w:rsidR="00806F68" w:rsidRPr="00C57D7D" w:rsidRDefault="00806F68" w:rsidP="00806F68">
      <w:pPr>
        <w:pStyle w:val="Zkladntext3"/>
        <w:numPr>
          <w:ilvl w:val="0"/>
          <w:numId w:val="10"/>
        </w:numPr>
        <w:spacing w:before="0" w:after="120"/>
        <w:jc w:val="both"/>
        <w:rPr>
          <w:b/>
          <w:bCs/>
        </w:rPr>
      </w:pPr>
      <w:r w:rsidRPr="00C57D7D">
        <w:t>Tato smlouva obsahuje úplné ujednání o předmětu smlouvy a všech náležitostech, které strany měly a 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ze stran.</w:t>
      </w:r>
    </w:p>
    <w:p w:rsidR="00806F68" w:rsidRPr="00C57D7D" w:rsidRDefault="00806F68" w:rsidP="00806F68">
      <w:pPr>
        <w:pStyle w:val="Zkladntext3"/>
        <w:numPr>
          <w:ilvl w:val="0"/>
          <w:numId w:val="10"/>
        </w:numPr>
        <w:spacing w:before="0" w:after="120"/>
        <w:jc w:val="both"/>
        <w:rPr>
          <w:b/>
          <w:bCs/>
        </w:rPr>
      </w:pPr>
      <w:r w:rsidRPr="00C57D7D">
        <w:t>Smlouvu lze měnit a doplňovat po dohodě smluvních stran formou písemných dodatků k této smlouvě, podepsaných oběma smluvními stranami. Za písemnou formu nebude pro tento účel považována výměna e-mailových či jiných elektronických zpráv.</w:t>
      </w:r>
    </w:p>
    <w:p w:rsidR="00806F68" w:rsidRPr="00C57D7D" w:rsidRDefault="00806F68" w:rsidP="00806F68">
      <w:pPr>
        <w:pStyle w:val="Zkladntext3"/>
        <w:numPr>
          <w:ilvl w:val="0"/>
          <w:numId w:val="10"/>
        </w:numPr>
        <w:spacing w:before="0" w:after="120"/>
        <w:jc w:val="both"/>
      </w:pPr>
      <w:r w:rsidRPr="00C57D7D">
        <w:lastRenderedPageBreak/>
        <w:t xml:space="preserve">Smlouva se vyhotovuje ve čtyřech stejnopisech, z nichž l </w:t>
      </w:r>
      <w:proofErr w:type="spellStart"/>
      <w:r w:rsidRPr="00C57D7D">
        <w:t>paré</w:t>
      </w:r>
      <w:proofErr w:type="spellEnd"/>
      <w:r w:rsidRPr="00C57D7D">
        <w:t xml:space="preserve"> obdrží zhotovitel a 3 </w:t>
      </w:r>
      <w:proofErr w:type="spellStart"/>
      <w:r w:rsidRPr="00C57D7D">
        <w:t>paré</w:t>
      </w:r>
      <w:proofErr w:type="spellEnd"/>
      <w:r w:rsidRPr="00C57D7D">
        <w:t xml:space="preserve"> objednatel.</w:t>
      </w:r>
    </w:p>
    <w:p w:rsidR="00806F68" w:rsidRPr="00C57D7D" w:rsidRDefault="00B46B1D" w:rsidP="00EA3BE5">
      <w:pPr>
        <w:pStyle w:val="Zkladntext3"/>
        <w:numPr>
          <w:ilvl w:val="0"/>
          <w:numId w:val="10"/>
        </w:numPr>
        <w:spacing w:before="0" w:after="120"/>
        <w:jc w:val="both"/>
      </w:pPr>
      <w:r w:rsidRPr="00C57D7D">
        <w:t>Smluvní strany prohlašují, že smlouvu pře</w:t>
      </w:r>
      <w:r w:rsidR="001A6F2A" w:rsidRPr="00C57D7D">
        <w:t>čet</w:t>
      </w:r>
      <w:r w:rsidRPr="00C57D7D">
        <w:t>l</w:t>
      </w:r>
      <w:r w:rsidR="00673D34">
        <w:t>y</w:t>
      </w:r>
      <w:r w:rsidR="00806F68" w:rsidRPr="00C57D7D">
        <w:t>, s jejím obsahem souhlasí, což stvrzují svými podpisy.</w:t>
      </w:r>
    </w:p>
    <w:p w:rsidR="00F82E14" w:rsidRDefault="00F82E14" w:rsidP="00030BE5">
      <w:pPr>
        <w:spacing w:before="480" w:after="240"/>
        <w:rPr>
          <w:b/>
          <w:sz w:val="24"/>
          <w:szCs w:val="24"/>
          <w:u w:val="single"/>
        </w:rPr>
      </w:pPr>
    </w:p>
    <w:p w:rsidR="002354D1" w:rsidRPr="00166EC5" w:rsidRDefault="002354D1" w:rsidP="00030BE5">
      <w:pPr>
        <w:spacing w:before="480" w:after="240"/>
        <w:rPr>
          <w:b/>
          <w:sz w:val="24"/>
          <w:szCs w:val="24"/>
          <w:u w:val="single"/>
        </w:rPr>
      </w:pPr>
      <w:r w:rsidRPr="00166EC5">
        <w:rPr>
          <w:b/>
          <w:sz w:val="24"/>
          <w:szCs w:val="24"/>
          <w:u w:val="single"/>
        </w:rPr>
        <w:t>Přílohy:</w:t>
      </w:r>
    </w:p>
    <w:p w:rsidR="002354D1" w:rsidRPr="00166EC5" w:rsidRDefault="002354D1" w:rsidP="00F76CCA">
      <w:pPr>
        <w:rPr>
          <w:sz w:val="24"/>
          <w:szCs w:val="24"/>
          <w:shd w:val="clear" w:color="auto" w:fill="D99594" w:themeFill="accent2" w:themeFillTint="99"/>
        </w:rPr>
      </w:pPr>
      <w:r w:rsidRPr="00166EC5">
        <w:rPr>
          <w:sz w:val="24"/>
          <w:szCs w:val="24"/>
        </w:rPr>
        <w:t xml:space="preserve">Příloha č. </w:t>
      </w:r>
      <w:r w:rsidR="00654A49" w:rsidRPr="00166EC5">
        <w:rPr>
          <w:sz w:val="24"/>
          <w:szCs w:val="24"/>
        </w:rPr>
        <w:t>1</w:t>
      </w:r>
      <w:r w:rsidRPr="00166EC5">
        <w:rPr>
          <w:sz w:val="24"/>
          <w:szCs w:val="24"/>
        </w:rPr>
        <w:t>:</w:t>
      </w:r>
      <w:r w:rsidRPr="00166EC5">
        <w:rPr>
          <w:sz w:val="24"/>
          <w:szCs w:val="24"/>
        </w:rPr>
        <w:tab/>
        <w:t xml:space="preserve">Oceněný soupis stavebních prací a </w:t>
      </w:r>
      <w:r w:rsidRPr="00097B54">
        <w:rPr>
          <w:sz w:val="24"/>
          <w:szCs w:val="24"/>
        </w:rPr>
        <w:t>dodávek</w:t>
      </w:r>
      <w:r w:rsidR="003F26D0">
        <w:rPr>
          <w:sz w:val="24"/>
          <w:szCs w:val="24"/>
        </w:rPr>
        <w:t xml:space="preserve"> </w:t>
      </w:r>
      <w:r w:rsidR="00F76CCA" w:rsidRPr="00097B54">
        <w:rPr>
          <w:sz w:val="24"/>
          <w:szCs w:val="24"/>
        </w:rPr>
        <w:t>(</w:t>
      </w:r>
      <w:r w:rsidR="00783D5E" w:rsidRPr="003F26D0">
        <w:rPr>
          <w:sz w:val="24"/>
          <w:szCs w:val="24"/>
          <w:highlight w:val="yellow"/>
        </w:rPr>
        <w:t>…</w:t>
      </w:r>
      <w:r w:rsidR="00F76CCA" w:rsidRPr="00097B54">
        <w:rPr>
          <w:sz w:val="24"/>
          <w:szCs w:val="24"/>
        </w:rPr>
        <w:t xml:space="preserve"> listů)</w:t>
      </w:r>
    </w:p>
    <w:p w:rsidR="00F139B3" w:rsidRPr="00166EC5" w:rsidRDefault="00F139B3" w:rsidP="00F139B3">
      <w:pPr>
        <w:rPr>
          <w:b/>
          <w:bCs/>
          <w:sz w:val="24"/>
          <w:szCs w:val="24"/>
        </w:rPr>
      </w:pPr>
      <w:r w:rsidRPr="00166EC5">
        <w:rPr>
          <w:sz w:val="24"/>
          <w:szCs w:val="24"/>
        </w:rPr>
        <w:t>Příloha č. 2:</w:t>
      </w:r>
      <w:r w:rsidRPr="00166EC5">
        <w:rPr>
          <w:sz w:val="24"/>
          <w:szCs w:val="24"/>
        </w:rPr>
        <w:tab/>
      </w:r>
      <w:r w:rsidRPr="00166EC5">
        <w:rPr>
          <w:bCs/>
          <w:sz w:val="24"/>
          <w:szCs w:val="24"/>
        </w:rPr>
        <w:t>Sankce za porušení BOZP, PO a OŽP (1 list)</w:t>
      </w:r>
    </w:p>
    <w:p w:rsidR="00F139B3" w:rsidRPr="007F4B11" w:rsidRDefault="00F139B3" w:rsidP="00F76CCA">
      <w:pPr>
        <w:rPr>
          <w:sz w:val="24"/>
          <w:szCs w:val="24"/>
          <w:highlight w:val="yellow"/>
        </w:rPr>
      </w:pPr>
    </w:p>
    <w:p w:rsidR="007B268E" w:rsidRPr="007F4B11" w:rsidRDefault="007B268E" w:rsidP="00EA3BE5">
      <w:pPr>
        <w:rPr>
          <w:sz w:val="24"/>
          <w:szCs w:val="24"/>
          <w:highlight w:val="yellow"/>
        </w:rPr>
      </w:pPr>
    </w:p>
    <w:p w:rsidR="00EA3BE5" w:rsidRPr="007F4B11" w:rsidRDefault="00EA3BE5" w:rsidP="00EA3BE5">
      <w:pPr>
        <w:rPr>
          <w:sz w:val="24"/>
          <w:szCs w:val="24"/>
          <w:highlight w:val="yellow"/>
        </w:rPr>
      </w:pPr>
    </w:p>
    <w:p w:rsidR="00EA3BE5" w:rsidRPr="007F4B11" w:rsidRDefault="00EA3BE5" w:rsidP="00EA3BE5">
      <w:pPr>
        <w:rPr>
          <w:sz w:val="24"/>
          <w:szCs w:val="24"/>
          <w:highlight w:val="yellow"/>
        </w:rPr>
      </w:pPr>
    </w:p>
    <w:p w:rsidR="00806F68" w:rsidRPr="000202FB" w:rsidRDefault="00806F68" w:rsidP="00EA3BE5">
      <w:pPr>
        <w:pStyle w:val="Zkladntext3"/>
        <w:spacing w:before="0" w:after="120"/>
        <w:jc w:val="both"/>
      </w:pPr>
    </w:p>
    <w:p w:rsidR="00AE2642" w:rsidRPr="000202FB" w:rsidRDefault="00AE2642" w:rsidP="006D6F14">
      <w:pPr>
        <w:tabs>
          <w:tab w:val="left" w:pos="5250"/>
        </w:tabs>
        <w:spacing w:beforeLines="20" w:before="48"/>
        <w:rPr>
          <w:sz w:val="24"/>
        </w:rPr>
      </w:pPr>
      <w:r w:rsidRPr="000202FB">
        <w:rPr>
          <w:sz w:val="24"/>
        </w:rPr>
        <w:t>V Praze dne:</w:t>
      </w:r>
      <w:r w:rsidR="0012112F" w:rsidRPr="000202FB">
        <w:rPr>
          <w:sz w:val="24"/>
        </w:rPr>
        <w:t xml:space="preserve"> </w:t>
      </w:r>
      <w:r w:rsidRPr="000202FB">
        <w:rPr>
          <w:sz w:val="24"/>
        </w:rPr>
        <w:t xml:space="preserve">       </w:t>
      </w:r>
      <w:r w:rsidR="0012112F" w:rsidRPr="000202FB">
        <w:rPr>
          <w:sz w:val="24"/>
        </w:rPr>
        <w:t xml:space="preserve">               </w:t>
      </w:r>
      <w:r w:rsidR="00B9303C" w:rsidRPr="000202FB">
        <w:rPr>
          <w:sz w:val="24"/>
        </w:rPr>
        <w:tab/>
        <w:t xml:space="preserve">   V</w:t>
      </w:r>
      <w:r w:rsidR="006A2A29" w:rsidRPr="000202FB">
        <w:rPr>
          <w:sz w:val="24"/>
        </w:rPr>
        <w:t xml:space="preserve"> </w:t>
      </w:r>
      <w:r w:rsidR="00783D5E" w:rsidRPr="000202FB">
        <w:rPr>
          <w:sz w:val="24"/>
          <w:shd w:val="clear" w:color="auto" w:fill="FFFF00"/>
        </w:rPr>
        <w:t xml:space="preserve">……………. </w:t>
      </w:r>
      <w:r w:rsidR="00783D5E" w:rsidRPr="000202FB">
        <w:rPr>
          <w:sz w:val="24"/>
        </w:rPr>
        <w:t xml:space="preserve"> d</w:t>
      </w:r>
      <w:r w:rsidR="006A2A29" w:rsidRPr="000202FB">
        <w:rPr>
          <w:sz w:val="24"/>
        </w:rPr>
        <w:t>ne</w:t>
      </w:r>
      <w:r w:rsidRPr="000202FB">
        <w:rPr>
          <w:sz w:val="24"/>
        </w:rPr>
        <w:t>:</w:t>
      </w:r>
      <w:r w:rsidR="009A71AC" w:rsidRPr="000202FB">
        <w:rPr>
          <w:sz w:val="24"/>
        </w:rPr>
        <w:t xml:space="preserve"> </w:t>
      </w:r>
      <w:r w:rsidR="00783D5E" w:rsidRPr="000202FB">
        <w:rPr>
          <w:sz w:val="24"/>
          <w:shd w:val="clear" w:color="auto" w:fill="FFFF00"/>
        </w:rPr>
        <w:t>…………</w:t>
      </w:r>
      <w:proofErr w:type="gramStart"/>
      <w:r w:rsidR="00783D5E" w:rsidRPr="000202FB">
        <w:rPr>
          <w:sz w:val="24"/>
          <w:shd w:val="clear" w:color="auto" w:fill="FFFF00"/>
        </w:rPr>
        <w:t>….....</w:t>
      </w:r>
      <w:proofErr w:type="gramEnd"/>
      <w:r w:rsidR="0012112F" w:rsidRPr="000202FB">
        <w:rPr>
          <w:sz w:val="24"/>
        </w:rPr>
        <w:t xml:space="preserve">    </w:t>
      </w:r>
      <w:r w:rsidR="00636C4C" w:rsidRPr="000202FB">
        <w:rPr>
          <w:sz w:val="24"/>
        </w:rPr>
        <w:t xml:space="preserve"> </w:t>
      </w:r>
    </w:p>
    <w:p w:rsidR="00806F68" w:rsidRPr="000202FB" w:rsidRDefault="00806F68" w:rsidP="002E7917">
      <w:pPr>
        <w:spacing w:beforeLines="20" w:before="48"/>
        <w:rPr>
          <w:sz w:val="24"/>
        </w:rPr>
      </w:pPr>
    </w:p>
    <w:p w:rsidR="007B268E" w:rsidRDefault="007B268E" w:rsidP="002E7917">
      <w:pPr>
        <w:spacing w:beforeLines="20" w:before="48"/>
        <w:rPr>
          <w:sz w:val="24"/>
        </w:rPr>
      </w:pPr>
    </w:p>
    <w:p w:rsidR="00986CB5" w:rsidRDefault="00986CB5" w:rsidP="002E7917">
      <w:pPr>
        <w:spacing w:beforeLines="20" w:before="48"/>
        <w:rPr>
          <w:sz w:val="24"/>
        </w:rPr>
      </w:pPr>
    </w:p>
    <w:p w:rsidR="00986CB5" w:rsidRPr="000202FB" w:rsidRDefault="00986CB5" w:rsidP="002E7917">
      <w:pPr>
        <w:spacing w:beforeLines="20" w:before="48"/>
        <w:rPr>
          <w:sz w:val="24"/>
        </w:rPr>
      </w:pPr>
    </w:p>
    <w:p w:rsidR="00F803AB" w:rsidRPr="00DD5998" w:rsidRDefault="00F803AB" w:rsidP="00F803AB">
      <w:pPr>
        <w:tabs>
          <w:tab w:val="left" w:pos="5529"/>
        </w:tabs>
        <w:jc w:val="both"/>
        <w:rPr>
          <w:highlight w:val="green"/>
        </w:rPr>
      </w:pPr>
    </w:p>
    <w:p w:rsidR="00F803AB" w:rsidRPr="00DD5998" w:rsidRDefault="00F803AB" w:rsidP="00F803AB">
      <w:pPr>
        <w:tabs>
          <w:tab w:val="left" w:pos="5529"/>
        </w:tabs>
        <w:jc w:val="both"/>
        <w:rPr>
          <w:highlight w:val="green"/>
        </w:rPr>
      </w:pPr>
    </w:p>
    <w:p w:rsidR="00F803AB" w:rsidRPr="00907E6D" w:rsidRDefault="00F803AB" w:rsidP="00F803AB">
      <w:pPr>
        <w:ind w:hanging="284"/>
      </w:pPr>
      <w:r w:rsidRPr="00907E6D">
        <w:t>_____________________________________</w:t>
      </w:r>
      <w:r w:rsidRPr="00907E6D">
        <w:tab/>
      </w:r>
      <w:r w:rsidRPr="00907E6D">
        <w:tab/>
      </w:r>
      <w:r w:rsidRPr="00907E6D">
        <w:tab/>
        <w:t>_____________________________</w:t>
      </w:r>
    </w:p>
    <w:p w:rsidR="00F803AB" w:rsidRPr="004B350D" w:rsidRDefault="00F803AB" w:rsidP="00F803AB">
      <w:pPr>
        <w:ind w:hanging="284"/>
        <w:rPr>
          <w:sz w:val="24"/>
          <w:szCs w:val="24"/>
        </w:rPr>
      </w:pPr>
      <w:r w:rsidRPr="004B350D">
        <w:rPr>
          <w:sz w:val="24"/>
          <w:szCs w:val="24"/>
        </w:rPr>
        <w:t>Armádní Servisní, příspěvková organizace</w:t>
      </w:r>
      <w:r w:rsidRPr="004B350D">
        <w:rPr>
          <w:sz w:val="24"/>
          <w:szCs w:val="24"/>
        </w:rPr>
        <w:tab/>
      </w:r>
      <w:r w:rsidRPr="004B350D">
        <w:rPr>
          <w:sz w:val="24"/>
          <w:szCs w:val="24"/>
        </w:rPr>
        <w:tab/>
      </w:r>
      <w:r w:rsidRPr="004B350D">
        <w:rPr>
          <w:sz w:val="24"/>
          <w:szCs w:val="24"/>
        </w:rPr>
        <w:tab/>
      </w:r>
      <w:r w:rsidRPr="004B350D">
        <w:rPr>
          <w:sz w:val="24"/>
          <w:szCs w:val="24"/>
          <w:shd w:val="clear" w:color="auto" w:fill="FFFF00"/>
        </w:rPr>
        <w:t>………………………</w:t>
      </w:r>
    </w:p>
    <w:p w:rsidR="00F803AB" w:rsidRPr="004B350D" w:rsidRDefault="00F803AB" w:rsidP="00F803AB">
      <w:pPr>
        <w:ind w:left="708"/>
        <w:rPr>
          <w:sz w:val="24"/>
          <w:szCs w:val="24"/>
        </w:rPr>
      </w:pPr>
      <w:r w:rsidRPr="004B350D">
        <w:rPr>
          <w:sz w:val="24"/>
          <w:szCs w:val="24"/>
        </w:rPr>
        <w:t>Ing. Martin Lehký</w:t>
      </w:r>
      <w:r w:rsidRPr="004B350D">
        <w:rPr>
          <w:sz w:val="24"/>
          <w:szCs w:val="24"/>
        </w:rPr>
        <w:tab/>
      </w:r>
      <w:r w:rsidRPr="004B350D">
        <w:rPr>
          <w:sz w:val="24"/>
          <w:szCs w:val="24"/>
        </w:rPr>
        <w:tab/>
      </w:r>
      <w:r w:rsidRPr="004B350D">
        <w:rPr>
          <w:sz w:val="24"/>
          <w:szCs w:val="24"/>
        </w:rPr>
        <w:tab/>
      </w:r>
      <w:r w:rsidRPr="004B350D">
        <w:rPr>
          <w:sz w:val="24"/>
          <w:szCs w:val="24"/>
        </w:rPr>
        <w:tab/>
      </w:r>
      <w:r w:rsidRPr="004B350D">
        <w:rPr>
          <w:sz w:val="24"/>
          <w:szCs w:val="24"/>
        </w:rPr>
        <w:tab/>
      </w:r>
      <w:r w:rsidRPr="004B350D">
        <w:rPr>
          <w:sz w:val="24"/>
          <w:szCs w:val="24"/>
          <w:shd w:val="clear" w:color="auto" w:fill="FFFF00"/>
        </w:rPr>
        <w:t>………</w:t>
      </w:r>
      <w:proofErr w:type="gramStart"/>
      <w:r w:rsidRPr="004B350D">
        <w:rPr>
          <w:sz w:val="24"/>
          <w:szCs w:val="24"/>
          <w:shd w:val="clear" w:color="auto" w:fill="FFFF00"/>
        </w:rPr>
        <w:t>…..…</w:t>
      </w:r>
      <w:proofErr w:type="gramEnd"/>
      <w:r w:rsidRPr="004B350D">
        <w:rPr>
          <w:sz w:val="24"/>
          <w:szCs w:val="24"/>
          <w:shd w:val="clear" w:color="auto" w:fill="FFFF00"/>
        </w:rPr>
        <w:t>………..</w:t>
      </w:r>
    </w:p>
    <w:p w:rsidR="00F803AB" w:rsidRPr="004B350D" w:rsidRDefault="00CC3140" w:rsidP="00F803AB">
      <w:pPr>
        <w:rPr>
          <w:sz w:val="24"/>
          <w:szCs w:val="24"/>
        </w:rPr>
      </w:pPr>
      <w:r w:rsidRPr="004B350D">
        <w:rPr>
          <w:sz w:val="24"/>
          <w:szCs w:val="24"/>
        </w:rPr>
        <w:tab/>
        <w:t xml:space="preserve"> ředitel AS-PO</w:t>
      </w:r>
      <w:r w:rsidR="00F803AB" w:rsidRPr="004B350D">
        <w:rPr>
          <w:sz w:val="24"/>
          <w:szCs w:val="24"/>
        </w:rPr>
        <w:tab/>
      </w:r>
      <w:r w:rsidR="00F803AB" w:rsidRPr="004B350D">
        <w:rPr>
          <w:sz w:val="24"/>
          <w:szCs w:val="24"/>
        </w:rPr>
        <w:tab/>
      </w:r>
      <w:r w:rsidR="00F803AB" w:rsidRPr="004B350D">
        <w:rPr>
          <w:sz w:val="24"/>
          <w:szCs w:val="24"/>
        </w:rPr>
        <w:tab/>
      </w:r>
      <w:r w:rsidR="00F803AB" w:rsidRPr="004B350D">
        <w:rPr>
          <w:sz w:val="24"/>
          <w:szCs w:val="24"/>
        </w:rPr>
        <w:tab/>
      </w:r>
      <w:r w:rsidR="00F803AB" w:rsidRPr="004B350D">
        <w:rPr>
          <w:sz w:val="24"/>
          <w:szCs w:val="24"/>
        </w:rPr>
        <w:tab/>
      </w:r>
      <w:r w:rsidRPr="004B350D">
        <w:rPr>
          <w:sz w:val="24"/>
          <w:szCs w:val="24"/>
        </w:rPr>
        <w:tab/>
      </w:r>
      <w:r w:rsidR="00F803AB" w:rsidRPr="004B350D">
        <w:rPr>
          <w:sz w:val="24"/>
          <w:szCs w:val="24"/>
          <w:shd w:val="clear" w:color="auto" w:fill="FFFF00"/>
        </w:rPr>
        <w:t>………………………</w:t>
      </w:r>
    </w:p>
    <w:p w:rsidR="007B268E" w:rsidRDefault="007B268E" w:rsidP="002E7917">
      <w:pPr>
        <w:spacing w:beforeLines="20" w:before="48"/>
        <w:rPr>
          <w:sz w:val="24"/>
        </w:rPr>
      </w:pPr>
    </w:p>
    <w:p w:rsidR="001774DE" w:rsidRDefault="001774DE" w:rsidP="002E7917">
      <w:pPr>
        <w:spacing w:beforeLines="20" w:before="48"/>
        <w:rPr>
          <w:sz w:val="24"/>
        </w:rPr>
      </w:pPr>
    </w:p>
    <w:p w:rsidR="001774DE" w:rsidRDefault="001774DE" w:rsidP="002E7917">
      <w:pPr>
        <w:spacing w:beforeLines="20" w:before="48"/>
        <w:rPr>
          <w:sz w:val="24"/>
        </w:rPr>
      </w:pPr>
    </w:p>
    <w:p w:rsidR="001774DE" w:rsidRDefault="001774DE">
      <w:pPr>
        <w:rPr>
          <w:b/>
          <w:bCs/>
          <w:sz w:val="24"/>
        </w:rPr>
      </w:pPr>
      <w:r>
        <w:rPr>
          <w:b/>
          <w:bCs/>
          <w:sz w:val="24"/>
        </w:rPr>
        <w:br w:type="page"/>
      </w:r>
    </w:p>
    <w:p w:rsidR="001774DE" w:rsidRPr="001774DE" w:rsidRDefault="001774DE" w:rsidP="001774DE">
      <w:pPr>
        <w:spacing w:beforeLines="20" w:before="48"/>
        <w:rPr>
          <w:b/>
          <w:bCs/>
          <w:sz w:val="24"/>
        </w:rPr>
      </w:pPr>
      <w:r w:rsidRPr="001774DE">
        <w:rPr>
          <w:b/>
          <w:bCs/>
          <w:sz w:val="24"/>
        </w:rPr>
        <w:lastRenderedPageBreak/>
        <w:t xml:space="preserve">Příloha č. 2       </w:t>
      </w:r>
      <w:r w:rsidRPr="001774DE">
        <w:rPr>
          <w:b/>
          <w:bCs/>
          <w:sz w:val="24"/>
        </w:rPr>
        <w:tab/>
      </w:r>
      <w:r w:rsidRPr="001774DE">
        <w:rPr>
          <w:b/>
          <w:bCs/>
          <w:sz w:val="24"/>
        </w:rPr>
        <w:tab/>
      </w:r>
      <w:r w:rsidRPr="001774DE">
        <w:rPr>
          <w:b/>
          <w:bCs/>
          <w:sz w:val="24"/>
        </w:rPr>
        <w:tab/>
        <w:t>Sankce za porušení BOZP, PO a OŽP</w:t>
      </w:r>
    </w:p>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5049"/>
        <w:gridCol w:w="2897"/>
        <w:gridCol w:w="1341"/>
      </w:tblGrid>
      <w:tr w:rsidR="001774DE" w:rsidRPr="001774DE" w:rsidTr="000437AD">
        <w:trPr>
          <w:trHeight w:val="426"/>
        </w:trPr>
        <w:tc>
          <w:tcPr>
            <w:tcW w:w="2725" w:type="pct"/>
            <w:tcBorders>
              <w:top w:val="single" w:sz="4" w:space="0" w:color="auto"/>
              <w:left w:val="single" w:sz="4" w:space="0" w:color="auto"/>
              <w:bottom w:val="single" w:sz="4" w:space="0" w:color="auto"/>
              <w:right w:val="dotted" w:sz="4" w:space="0" w:color="auto"/>
            </w:tcBorders>
            <w:vAlign w:val="center"/>
            <w:hideMark/>
          </w:tcPr>
          <w:p w:rsidR="001774DE" w:rsidRPr="00C0487B" w:rsidRDefault="001774DE" w:rsidP="001774DE">
            <w:pPr>
              <w:spacing w:beforeLines="20" w:before="48"/>
              <w:rPr>
                <w:sz w:val="22"/>
                <w:szCs w:val="22"/>
              </w:rPr>
            </w:pPr>
            <w:r w:rsidRPr="00C0487B">
              <w:rPr>
                <w:b/>
                <w:sz w:val="22"/>
                <w:szCs w:val="22"/>
              </w:rPr>
              <w:t>Specifikace porušení předpisů</w:t>
            </w:r>
          </w:p>
        </w:tc>
        <w:tc>
          <w:tcPr>
            <w:tcW w:w="1566" w:type="pct"/>
            <w:tcBorders>
              <w:top w:val="single" w:sz="4" w:space="0" w:color="auto"/>
              <w:left w:val="dotted" w:sz="4" w:space="0" w:color="auto"/>
              <w:bottom w:val="single" w:sz="4" w:space="0" w:color="auto"/>
              <w:right w:val="dotted" w:sz="4" w:space="0" w:color="auto"/>
            </w:tcBorders>
            <w:vAlign w:val="center"/>
            <w:hideMark/>
          </w:tcPr>
          <w:p w:rsidR="001774DE" w:rsidRPr="00C0487B" w:rsidRDefault="001774DE" w:rsidP="001774DE">
            <w:pPr>
              <w:spacing w:beforeLines="20" w:before="48"/>
              <w:rPr>
                <w:b/>
                <w:sz w:val="22"/>
                <w:szCs w:val="22"/>
              </w:rPr>
            </w:pPr>
            <w:r w:rsidRPr="00C0487B">
              <w:rPr>
                <w:b/>
                <w:sz w:val="22"/>
                <w:szCs w:val="22"/>
              </w:rPr>
              <w:t>Právní předpis, plán BOZP</w:t>
            </w:r>
          </w:p>
        </w:tc>
        <w:tc>
          <w:tcPr>
            <w:tcW w:w="709" w:type="pct"/>
            <w:tcBorders>
              <w:top w:val="single" w:sz="4" w:space="0" w:color="auto"/>
              <w:left w:val="dotted" w:sz="4" w:space="0" w:color="auto"/>
              <w:bottom w:val="single" w:sz="4" w:space="0" w:color="auto"/>
              <w:right w:val="single" w:sz="4" w:space="0" w:color="auto"/>
            </w:tcBorders>
            <w:vAlign w:val="center"/>
            <w:hideMark/>
          </w:tcPr>
          <w:p w:rsidR="001774DE" w:rsidRPr="00C0487B" w:rsidRDefault="001774DE" w:rsidP="001774DE">
            <w:pPr>
              <w:spacing w:beforeLines="20" w:before="48"/>
              <w:rPr>
                <w:b/>
                <w:sz w:val="22"/>
                <w:szCs w:val="22"/>
              </w:rPr>
            </w:pPr>
            <w:r w:rsidRPr="00C0487B">
              <w:rPr>
                <w:b/>
                <w:sz w:val="22"/>
                <w:szCs w:val="22"/>
              </w:rPr>
              <w:t>Rozsah krácení [Kč]</w:t>
            </w:r>
          </w:p>
        </w:tc>
      </w:tr>
      <w:tr w:rsidR="001774DE" w:rsidRPr="001774DE" w:rsidTr="000437AD">
        <w:trPr>
          <w:trHeight w:val="340"/>
        </w:trPr>
        <w:tc>
          <w:tcPr>
            <w:tcW w:w="2725" w:type="pct"/>
            <w:tcBorders>
              <w:top w:val="single" w:sz="4" w:space="0" w:color="auto"/>
              <w:left w:val="single" w:sz="4" w:space="0" w:color="auto"/>
              <w:bottom w:val="single" w:sz="4" w:space="0" w:color="auto"/>
              <w:right w:val="dotted" w:sz="4" w:space="0" w:color="auto"/>
            </w:tcBorders>
            <w:vAlign w:val="center"/>
            <w:hideMark/>
          </w:tcPr>
          <w:p w:rsidR="001774DE" w:rsidRPr="00C0487B" w:rsidRDefault="001774DE" w:rsidP="001774DE">
            <w:pPr>
              <w:numPr>
                <w:ilvl w:val="0"/>
                <w:numId w:val="28"/>
              </w:numPr>
              <w:spacing w:beforeLines="20" w:before="48"/>
              <w:rPr>
                <w:b/>
                <w:sz w:val="22"/>
                <w:szCs w:val="22"/>
              </w:rPr>
            </w:pPr>
            <w:r w:rsidRPr="00C0487B">
              <w:rPr>
                <w:b/>
                <w:sz w:val="22"/>
                <w:szCs w:val="22"/>
              </w:rPr>
              <w:t>Všeobecné závady</w:t>
            </w:r>
          </w:p>
        </w:tc>
        <w:tc>
          <w:tcPr>
            <w:tcW w:w="1566" w:type="pct"/>
            <w:tcBorders>
              <w:top w:val="single" w:sz="4" w:space="0" w:color="auto"/>
              <w:left w:val="dotted" w:sz="4" w:space="0" w:color="auto"/>
              <w:bottom w:val="single" w:sz="4" w:space="0" w:color="auto"/>
              <w:right w:val="dotted" w:sz="4" w:space="0" w:color="auto"/>
            </w:tcBorders>
            <w:vAlign w:val="center"/>
          </w:tcPr>
          <w:p w:rsidR="001774DE" w:rsidRPr="00C0487B" w:rsidRDefault="001774DE" w:rsidP="001774DE">
            <w:pPr>
              <w:spacing w:beforeLines="20" w:before="48"/>
              <w:rPr>
                <w:sz w:val="22"/>
                <w:szCs w:val="22"/>
              </w:rPr>
            </w:pPr>
          </w:p>
        </w:tc>
        <w:tc>
          <w:tcPr>
            <w:tcW w:w="709" w:type="pct"/>
            <w:tcBorders>
              <w:top w:val="single" w:sz="4" w:space="0" w:color="auto"/>
              <w:left w:val="dotted" w:sz="4" w:space="0" w:color="auto"/>
              <w:bottom w:val="single" w:sz="4" w:space="0" w:color="auto"/>
              <w:right w:val="single" w:sz="4" w:space="0" w:color="auto"/>
            </w:tcBorders>
            <w:vAlign w:val="center"/>
          </w:tcPr>
          <w:p w:rsidR="001774DE" w:rsidRPr="00C0487B" w:rsidRDefault="001774DE" w:rsidP="001774DE">
            <w:pPr>
              <w:spacing w:beforeLines="20" w:before="48"/>
              <w:rPr>
                <w:sz w:val="22"/>
                <w:szCs w:val="22"/>
              </w:rPr>
            </w:pPr>
          </w:p>
        </w:tc>
      </w:tr>
      <w:tr w:rsidR="001774DE" w:rsidRPr="001774DE" w:rsidTr="000437AD">
        <w:trPr>
          <w:trHeight w:val="340"/>
        </w:trPr>
        <w:tc>
          <w:tcPr>
            <w:tcW w:w="2725" w:type="pct"/>
            <w:tcBorders>
              <w:top w:val="single" w:sz="4" w:space="0" w:color="auto"/>
              <w:left w:val="single" w:sz="4" w:space="0" w:color="auto"/>
              <w:bottom w:val="dotted" w:sz="4" w:space="0" w:color="auto"/>
              <w:right w:val="dotted" w:sz="4" w:space="0" w:color="auto"/>
            </w:tcBorders>
            <w:vAlign w:val="center"/>
            <w:hideMark/>
          </w:tcPr>
          <w:p w:rsidR="001774DE" w:rsidRPr="00C0487B" w:rsidRDefault="001774DE" w:rsidP="001774DE">
            <w:pPr>
              <w:numPr>
                <w:ilvl w:val="1"/>
                <w:numId w:val="28"/>
              </w:numPr>
              <w:spacing w:beforeLines="20" w:before="48"/>
              <w:rPr>
                <w:sz w:val="22"/>
                <w:szCs w:val="22"/>
              </w:rPr>
            </w:pPr>
            <w:r w:rsidRPr="00C0487B">
              <w:rPr>
                <w:sz w:val="22"/>
                <w:szCs w:val="22"/>
              </w:rPr>
              <w:t>Nepoužívání stanovených pracovních prostředků, osobních ochranných pracovních prostředků a ochranných zařízení</w:t>
            </w:r>
          </w:p>
        </w:tc>
        <w:tc>
          <w:tcPr>
            <w:tcW w:w="1566" w:type="pct"/>
            <w:tcBorders>
              <w:top w:val="single" w:sz="4" w:space="0" w:color="auto"/>
              <w:left w:val="dotted" w:sz="4" w:space="0" w:color="auto"/>
              <w:bottom w:val="dotted" w:sz="4" w:space="0" w:color="auto"/>
              <w:right w:val="dotted" w:sz="4" w:space="0" w:color="auto"/>
            </w:tcBorders>
            <w:vAlign w:val="center"/>
            <w:hideMark/>
          </w:tcPr>
          <w:p w:rsidR="001774DE" w:rsidRPr="00C0487B" w:rsidRDefault="001774DE" w:rsidP="001774DE">
            <w:pPr>
              <w:spacing w:beforeLines="20" w:before="48"/>
              <w:rPr>
                <w:sz w:val="22"/>
                <w:szCs w:val="22"/>
              </w:rPr>
            </w:pPr>
            <w:r w:rsidRPr="00C0487B">
              <w:rPr>
                <w:sz w:val="22"/>
                <w:szCs w:val="22"/>
              </w:rPr>
              <w:t>Zák. 262/2006 Sb.</w:t>
            </w:r>
          </w:p>
        </w:tc>
        <w:tc>
          <w:tcPr>
            <w:tcW w:w="709" w:type="pct"/>
            <w:tcBorders>
              <w:top w:val="single" w:sz="4" w:space="0" w:color="auto"/>
              <w:left w:val="dotted" w:sz="4" w:space="0" w:color="auto"/>
              <w:bottom w:val="dotted" w:sz="4" w:space="0" w:color="auto"/>
              <w:right w:val="single" w:sz="4" w:space="0" w:color="auto"/>
            </w:tcBorders>
            <w:vAlign w:val="center"/>
            <w:hideMark/>
          </w:tcPr>
          <w:p w:rsidR="001774DE" w:rsidRPr="00C0487B" w:rsidRDefault="001774DE" w:rsidP="001774DE">
            <w:pPr>
              <w:spacing w:beforeLines="20" w:before="48"/>
              <w:rPr>
                <w:sz w:val="22"/>
                <w:szCs w:val="22"/>
              </w:rPr>
            </w:pPr>
            <w:r w:rsidRPr="00C0487B">
              <w:rPr>
                <w:sz w:val="22"/>
                <w:szCs w:val="22"/>
              </w:rPr>
              <w:t>200 – 1000 / případ</w:t>
            </w:r>
          </w:p>
        </w:tc>
      </w:tr>
      <w:tr w:rsidR="001774DE" w:rsidRPr="001774DE" w:rsidTr="000437AD">
        <w:trPr>
          <w:trHeight w:val="691"/>
        </w:trPr>
        <w:tc>
          <w:tcPr>
            <w:tcW w:w="2725" w:type="pct"/>
            <w:tcBorders>
              <w:top w:val="dotted" w:sz="4" w:space="0" w:color="auto"/>
              <w:left w:val="single" w:sz="4" w:space="0" w:color="auto"/>
              <w:bottom w:val="dotted" w:sz="4" w:space="0" w:color="auto"/>
              <w:right w:val="dotted" w:sz="4" w:space="0" w:color="auto"/>
            </w:tcBorders>
            <w:vAlign w:val="center"/>
            <w:hideMark/>
          </w:tcPr>
          <w:p w:rsidR="001774DE" w:rsidRPr="00C0487B" w:rsidRDefault="001774DE" w:rsidP="001774DE">
            <w:pPr>
              <w:numPr>
                <w:ilvl w:val="1"/>
                <w:numId w:val="28"/>
              </w:numPr>
              <w:spacing w:beforeLines="20" w:before="48"/>
              <w:rPr>
                <w:sz w:val="22"/>
                <w:szCs w:val="22"/>
              </w:rPr>
            </w:pPr>
            <w:r w:rsidRPr="00C0487B">
              <w:rPr>
                <w:sz w:val="22"/>
                <w:szCs w:val="22"/>
              </w:rPr>
              <w:t xml:space="preserve">Nepodrobení se zkoušce či prokázané požití alkoholu a jiných návykových látek </w:t>
            </w:r>
          </w:p>
        </w:tc>
        <w:tc>
          <w:tcPr>
            <w:tcW w:w="1566" w:type="pct"/>
            <w:tcBorders>
              <w:top w:val="dotted" w:sz="4" w:space="0" w:color="auto"/>
              <w:left w:val="dotted" w:sz="4" w:space="0" w:color="auto"/>
              <w:bottom w:val="dotted" w:sz="4" w:space="0" w:color="auto"/>
              <w:right w:val="dotted" w:sz="4" w:space="0" w:color="auto"/>
            </w:tcBorders>
            <w:vAlign w:val="center"/>
            <w:hideMark/>
          </w:tcPr>
          <w:p w:rsidR="001774DE" w:rsidRPr="00C0487B" w:rsidRDefault="001774DE" w:rsidP="001774DE">
            <w:pPr>
              <w:spacing w:beforeLines="20" w:before="48"/>
              <w:rPr>
                <w:sz w:val="22"/>
                <w:szCs w:val="22"/>
              </w:rPr>
            </w:pPr>
            <w:r w:rsidRPr="00C0487B">
              <w:rPr>
                <w:sz w:val="22"/>
                <w:szCs w:val="22"/>
              </w:rPr>
              <w:t>Zák. 262/2006 Sb.</w:t>
            </w:r>
          </w:p>
        </w:tc>
        <w:tc>
          <w:tcPr>
            <w:tcW w:w="709" w:type="pct"/>
            <w:tcBorders>
              <w:top w:val="dotted" w:sz="4" w:space="0" w:color="auto"/>
              <w:left w:val="dotted" w:sz="4" w:space="0" w:color="auto"/>
              <w:bottom w:val="dotted" w:sz="4" w:space="0" w:color="auto"/>
              <w:right w:val="single" w:sz="4" w:space="0" w:color="auto"/>
            </w:tcBorders>
            <w:vAlign w:val="center"/>
            <w:hideMark/>
          </w:tcPr>
          <w:p w:rsidR="001774DE" w:rsidRPr="00C0487B" w:rsidRDefault="001774DE" w:rsidP="001774DE">
            <w:pPr>
              <w:spacing w:beforeLines="20" w:before="48"/>
              <w:rPr>
                <w:sz w:val="22"/>
                <w:szCs w:val="22"/>
              </w:rPr>
            </w:pPr>
            <w:r w:rsidRPr="00C0487B">
              <w:rPr>
                <w:sz w:val="22"/>
                <w:szCs w:val="22"/>
              </w:rPr>
              <w:t>500 – návrh koordinátora BOZP</w:t>
            </w:r>
          </w:p>
        </w:tc>
      </w:tr>
      <w:tr w:rsidR="001774DE" w:rsidRPr="001774DE" w:rsidTr="000437AD">
        <w:trPr>
          <w:trHeight w:val="340"/>
        </w:trPr>
        <w:tc>
          <w:tcPr>
            <w:tcW w:w="2725" w:type="pct"/>
            <w:tcBorders>
              <w:top w:val="dotted" w:sz="4" w:space="0" w:color="auto"/>
              <w:left w:val="single" w:sz="4" w:space="0" w:color="auto"/>
              <w:bottom w:val="dotted" w:sz="4" w:space="0" w:color="auto"/>
              <w:right w:val="dotted" w:sz="4" w:space="0" w:color="auto"/>
            </w:tcBorders>
            <w:vAlign w:val="center"/>
            <w:hideMark/>
          </w:tcPr>
          <w:p w:rsidR="001774DE" w:rsidRPr="00C0487B" w:rsidRDefault="001774DE" w:rsidP="001774DE">
            <w:pPr>
              <w:numPr>
                <w:ilvl w:val="1"/>
                <w:numId w:val="28"/>
              </w:numPr>
              <w:spacing w:beforeLines="20" w:before="48"/>
              <w:rPr>
                <w:sz w:val="22"/>
                <w:szCs w:val="22"/>
              </w:rPr>
            </w:pPr>
            <w:r w:rsidRPr="00C0487B">
              <w:rPr>
                <w:sz w:val="22"/>
                <w:szCs w:val="22"/>
              </w:rPr>
              <w:t>Není vedena předepsaná a aktualizovaná dokumentace</w:t>
            </w:r>
          </w:p>
        </w:tc>
        <w:tc>
          <w:tcPr>
            <w:tcW w:w="1566" w:type="pct"/>
            <w:tcBorders>
              <w:top w:val="dotted" w:sz="4" w:space="0" w:color="auto"/>
              <w:left w:val="dotted" w:sz="4" w:space="0" w:color="auto"/>
              <w:bottom w:val="dotted" w:sz="4" w:space="0" w:color="auto"/>
              <w:right w:val="dotted" w:sz="4" w:space="0" w:color="auto"/>
            </w:tcBorders>
            <w:vAlign w:val="center"/>
            <w:hideMark/>
          </w:tcPr>
          <w:p w:rsidR="001774DE" w:rsidRPr="00C0487B" w:rsidRDefault="001774DE" w:rsidP="001774DE">
            <w:pPr>
              <w:spacing w:beforeLines="20" w:before="48"/>
              <w:rPr>
                <w:sz w:val="22"/>
                <w:szCs w:val="22"/>
              </w:rPr>
            </w:pPr>
            <w:r w:rsidRPr="00C0487B">
              <w:rPr>
                <w:sz w:val="22"/>
                <w:szCs w:val="22"/>
              </w:rPr>
              <w:t>Zák. 262/2006 Sb.</w:t>
            </w:r>
          </w:p>
        </w:tc>
        <w:tc>
          <w:tcPr>
            <w:tcW w:w="709" w:type="pct"/>
            <w:tcBorders>
              <w:top w:val="dotted" w:sz="4" w:space="0" w:color="auto"/>
              <w:left w:val="dotted" w:sz="4" w:space="0" w:color="auto"/>
              <w:bottom w:val="dotted" w:sz="4" w:space="0" w:color="auto"/>
              <w:right w:val="single" w:sz="4" w:space="0" w:color="auto"/>
            </w:tcBorders>
            <w:vAlign w:val="center"/>
            <w:hideMark/>
          </w:tcPr>
          <w:p w:rsidR="001774DE" w:rsidRPr="00C0487B" w:rsidRDefault="001774DE" w:rsidP="001774DE">
            <w:pPr>
              <w:spacing w:beforeLines="20" w:before="48"/>
              <w:rPr>
                <w:sz w:val="22"/>
                <w:szCs w:val="22"/>
              </w:rPr>
            </w:pPr>
            <w:r w:rsidRPr="00C0487B">
              <w:rPr>
                <w:sz w:val="22"/>
                <w:szCs w:val="22"/>
              </w:rPr>
              <w:t>500</w:t>
            </w:r>
          </w:p>
        </w:tc>
      </w:tr>
      <w:tr w:rsidR="001774DE" w:rsidRPr="001774DE" w:rsidTr="000437AD">
        <w:trPr>
          <w:trHeight w:val="340"/>
        </w:trPr>
        <w:tc>
          <w:tcPr>
            <w:tcW w:w="2725" w:type="pct"/>
            <w:tcBorders>
              <w:top w:val="dotted" w:sz="4" w:space="0" w:color="auto"/>
              <w:left w:val="single" w:sz="4" w:space="0" w:color="auto"/>
              <w:bottom w:val="dotted" w:sz="4" w:space="0" w:color="auto"/>
              <w:right w:val="dotted" w:sz="4" w:space="0" w:color="auto"/>
            </w:tcBorders>
            <w:vAlign w:val="center"/>
            <w:hideMark/>
          </w:tcPr>
          <w:p w:rsidR="001774DE" w:rsidRPr="00C0487B" w:rsidRDefault="001774DE" w:rsidP="001774DE">
            <w:pPr>
              <w:numPr>
                <w:ilvl w:val="1"/>
                <w:numId w:val="28"/>
              </w:numPr>
              <w:spacing w:beforeLines="20" w:before="48"/>
              <w:rPr>
                <w:sz w:val="22"/>
                <w:szCs w:val="22"/>
              </w:rPr>
            </w:pPr>
            <w:r w:rsidRPr="00C0487B">
              <w:rPr>
                <w:sz w:val="22"/>
                <w:szCs w:val="22"/>
              </w:rPr>
              <w:t>Neomluvená neúčast na školení</w:t>
            </w:r>
          </w:p>
        </w:tc>
        <w:tc>
          <w:tcPr>
            <w:tcW w:w="1566" w:type="pct"/>
            <w:tcBorders>
              <w:top w:val="dotted" w:sz="4" w:space="0" w:color="auto"/>
              <w:left w:val="dotted" w:sz="4" w:space="0" w:color="auto"/>
              <w:bottom w:val="dotted" w:sz="4" w:space="0" w:color="auto"/>
              <w:right w:val="dotted" w:sz="4" w:space="0" w:color="auto"/>
            </w:tcBorders>
            <w:vAlign w:val="center"/>
            <w:hideMark/>
          </w:tcPr>
          <w:p w:rsidR="001774DE" w:rsidRPr="00C0487B" w:rsidRDefault="001774DE" w:rsidP="001774DE">
            <w:pPr>
              <w:spacing w:beforeLines="20" w:before="48"/>
              <w:rPr>
                <w:sz w:val="22"/>
                <w:szCs w:val="22"/>
              </w:rPr>
            </w:pPr>
            <w:r w:rsidRPr="00C0487B">
              <w:rPr>
                <w:sz w:val="22"/>
                <w:szCs w:val="22"/>
              </w:rPr>
              <w:t>Zák. 262/2006 Sb.</w:t>
            </w:r>
          </w:p>
        </w:tc>
        <w:tc>
          <w:tcPr>
            <w:tcW w:w="709" w:type="pct"/>
            <w:tcBorders>
              <w:top w:val="dotted" w:sz="4" w:space="0" w:color="auto"/>
              <w:left w:val="dotted" w:sz="4" w:space="0" w:color="auto"/>
              <w:bottom w:val="dotted" w:sz="4" w:space="0" w:color="auto"/>
              <w:right w:val="single" w:sz="4" w:space="0" w:color="auto"/>
            </w:tcBorders>
            <w:vAlign w:val="center"/>
            <w:hideMark/>
          </w:tcPr>
          <w:p w:rsidR="001774DE" w:rsidRPr="00C0487B" w:rsidRDefault="001774DE" w:rsidP="001774DE">
            <w:pPr>
              <w:spacing w:beforeLines="20" w:before="48"/>
              <w:rPr>
                <w:sz w:val="22"/>
                <w:szCs w:val="22"/>
              </w:rPr>
            </w:pPr>
            <w:r w:rsidRPr="00C0487B">
              <w:rPr>
                <w:sz w:val="22"/>
                <w:szCs w:val="22"/>
              </w:rPr>
              <w:t>300 – 800</w:t>
            </w:r>
          </w:p>
        </w:tc>
      </w:tr>
      <w:tr w:rsidR="001774DE" w:rsidRPr="001774DE" w:rsidTr="000437AD">
        <w:trPr>
          <w:trHeight w:val="340"/>
        </w:trPr>
        <w:tc>
          <w:tcPr>
            <w:tcW w:w="2725" w:type="pct"/>
            <w:tcBorders>
              <w:top w:val="dotted" w:sz="4" w:space="0" w:color="auto"/>
              <w:left w:val="single" w:sz="4" w:space="0" w:color="auto"/>
              <w:bottom w:val="dotted" w:sz="4" w:space="0" w:color="auto"/>
              <w:right w:val="dotted" w:sz="4" w:space="0" w:color="auto"/>
            </w:tcBorders>
            <w:vAlign w:val="center"/>
            <w:hideMark/>
          </w:tcPr>
          <w:p w:rsidR="001774DE" w:rsidRPr="00C0487B" w:rsidRDefault="001774DE" w:rsidP="001774DE">
            <w:pPr>
              <w:numPr>
                <w:ilvl w:val="1"/>
                <w:numId w:val="28"/>
              </w:numPr>
              <w:spacing w:beforeLines="20" w:before="48"/>
              <w:rPr>
                <w:sz w:val="22"/>
                <w:szCs w:val="22"/>
              </w:rPr>
            </w:pPr>
            <w:r w:rsidRPr="00C0487B">
              <w:rPr>
                <w:sz w:val="22"/>
                <w:szCs w:val="22"/>
              </w:rPr>
              <w:t>Nedodržování právních a ostatních předpisů, pokynů zaměstnavatele / vyššího zhotovitele / koordinátora BOZP</w:t>
            </w:r>
          </w:p>
        </w:tc>
        <w:tc>
          <w:tcPr>
            <w:tcW w:w="1566" w:type="pct"/>
            <w:tcBorders>
              <w:top w:val="dotted" w:sz="4" w:space="0" w:color="auto"/>
              <w:left w:val="dotted" w:sz="4" w:space="0" w:color="auto"/>
              <w:bottom w:val="dotted" w:sz="4" w:space="0" w:color="auto"/>
              <w:right w:val="dotted" w:sz="4" w:space="0" w:color="auto"/>
            </w:tcBorders>
            <w:vAlign w:val="center"/>
            <w:hideMark/>
          </w:tcPr>
          <w:p w:rsidR="001774DE" w:rsidRPr="00C0487B" w:rsidRDefault="001774DE" w:rsidP="001774DE">
            <w:pPr>
              <w:spacing w:beforeLines="20" w:before="48"/>
              <w:rPr>
                <w:sz w:val="22"/>
                <w:szCs w:val="22"/>
              </w:rPr>
            </w:pPr>
            <w:r w:rsidRPr="00C0487B">
              <w:rPr>
                <w:sz w:val="22"/>
                <w:szCs w:val="22"/>
              </w:rPr>
              <w:t>Zák. 262/2006 Sb.</w:t>
            </w:r>
          </w:p>
        </w:tc>
        <w:tc>
          <w:tcPr>
            <w:tcW w:w="709" w:type="pct"/>
            <w:tcBorders>
              <w:top w:val="dotted" w:sz="4" w:space="0" w:color="auto"/>
              <w:left w:val="dotted" w:sz="4" w:space="0" w:color="auto"/>
              <w:bottom w:val="dotted" w:sz="4" w:space="0" w:color="auto"/>
              <w:right w:val="single" w:sz="4" w:space="0" w:color="auto"/>
            </w:tcBorders>
            <w:vAlign w:val="center"/>
            <w:hideMark/>
          </w:tcPr>
          <w:p w:rsidR="001774DE" w:rsidRPr="00C0487B" w:rsidRDefault="001774DE" w:rsidP="001774DE">
            <w:pPr>
              <w:spacing w:beforeLines="20" w:before="48"/>
              <w:rPr>
                <w:sz w:val="22"/>
                <w:szCs w:val="22"/>
              </w:rPr>
            </w:pPr>
            <w:r w:rsidRPr="00C0487B">
              <w:rPr>
                <w:sz w:val="22"/>
                <w:szCs w:val="22"/>
              </w:rPr>
              <w:t>2000 – 10000</w:t>
            </w:r>
          </w:p>
        </w:tc>
      </w:tr>
      <w:tr w:rsidR="001774DE" w:rsidRPr="001774DE" w:rsidTr="000437AD">
        <w:trPr>
          <w:trHeight w:val="340"/>
        </w:trPr>
        <w:tc>
          <w:tcPr>
            <w:tcW w:w="2725" w:type="pct"/>
            <w:tcBorders>
              <w:top w:val="dotted" w:sz="4" w:space="0" w:color="auto"/>
              <w:left w:val="single" w:sz="4" w:space="0" w:color="auto"/>
              <w:bottom w:val="dotted" w:sz="4" w:space="0" w:color="auto"/>
              <w:right w:val="dotted" w:sz="4" w:space="0" w:color="auto"/>
            </w:tcBorders>
            <w:vAlign w:val="center"/>
            <w:hideMark/>
          </w:tcPr>
          <w:p w:rsidR="001774DE" w:rsidRPr="00C0487B" w:rsidRDefault="001774DE" w:rsidP="001774DE">
            <w:pPr>
              <w:numPr>
                <w:ilvl w:val="1"/>
                <w:numId w:val="28"/>
              </w:numPr>
              <w:spacing w:beforeLines="20" w:before="48"/>
              <w:rPr>
                <w:sz w:val="22"/>
                <w:szCs w:val="22"/>
              </w:rPr>
            </w:pPr>
            <w:r w:rsidRPr="00C0487B">
              <w:rPr>
                <w:sz w:val="22"/>
                <w:szCs w:val="22"/>
              </w:rPr>
              <w:t xml:space="preserve">Nepřevzetí / nepředání rizik od </w:t>
            </w:r>
            <w:proofErr w:type="spellStart"/>
            <w:r w:rsidRPr="00C0487B">
              <w:rPr>
                <w:sz w:val="22"/>
                <w:szCs w:val="22"/>
              </w:rPr>
              <w:t>podzhotovitele</w:t>
            </w:r>
            <w:proofErr w:type="spellEnd"/>
          </w:p>
        </w:tc>
        <w:tc>
          <w:tcPr>
            <w:tcW w:w="1566" w:type="pct"/>
            <w:tcBorders>
              <w:top w:val="dotted" w:sz="4" w:space="0" w:color="auto"/>
              <w:left w:val="dotted" w:sz="4" w:space="0" w:color="auto"/>
              <w:bottom w:val="dotted" w:sz="4" w:space="0" w:color="auto"/>
              <w:right w:val="dotted" w:sz="4" w:space="0" w:color="auto"/>
            </w:tcBorders>
            <w:vAlign w:val="center"/>
            <w:hideMark/>
          </w:tcPr>
          <w:p w:rsidR="001774DE" w:rsidRPr="00C0487B" w:rsidRDefault="001774DE" w:rsidP="001774DE">
            <w:pPr>
              <w:spacing w:beforeLines="20" w:before="48"/>
              <w:rPr>
                <w:sz w:val="22"/>
                <w:szCs w:val="22"/>
              </w:rPr>
            </w:pPr>
            <w:r w:rsidRPr="00C0487B">
              <w:rPr>
                <w:sz w:val="22"/>
                <w:szCs w:val="22"/>
              </w:rPr>
              <w:t>Zák. 309/2006 Sb.</w:t>
            </w:r>
          </w:p>
        </w:tc>
        <w:tc>
          <w:tcPr>
            <w:tcW w:w="709" w:type="pct"/>
            <w:tcBorders>
              <w:top w:val="dotted" w:sz="4" w:space="0" w:color="auto"/>
              <w:left w:val="dotted" w:sz="4" w:space="0" w:color="auto"/>
              <w:bottom w:val="dotted" w:sz="4" w:space="0" w:color="auto"/>
              <w:right w:val="single" w:sz="4" w:space="0" w:color="auto"/>
            </w:tcBorders>
            <w:vAlign w:val="center"/>
            <w:hideMark/>
          </w:tcPr>
          <w:p w:rsidR="001774DE" w:rsidRPr="00C0487B" w:rsidRDefault="001774DE" w:rsidP="001774DE">
            <w:pPr>
              <w:spacing w:beforeLines="20" w:before="48"/>
              <w:rPr>
                <w:sz w:val="22"/>
                <w:szCs w:val="22"/>
              </w:rPr>
            </w:pPr>
            <w:r w:rsidRPr="00C0487B">
              <w:rPr>
                <w:sz w:val="22"/>
                <w:szCs w:val="22"/>
              </w:rPr>
              <w:t>500</w:t>
            </w:r>
          </w:p>
        </w:tc>
      </w:tr>
      <w:tr w:rsidR="001774DE" w:rsidRPr="001774DE" w:rsidTr="000437AD">
        <w:trPr>
          <w:trHeight w:val="549"/>
        </w:trPr>
        <w:tc>
          <w:tcPr>
            <w:tcW w:w="2725" w:type="pct"/>
            <w:tcBorders>
              <w:top w:val="dotted" w:sz="4" w:space="0" w:color="auto"/>
              <w:left w:val="single" w:sz="4" w:space="0" w:color="auto"/>
              <w:bottom w:val="single" w:sz="4" w:space="0" w:color="auto"/>
              <w:right w:val="dotted" w:sz="4" w:space="0" w:color="auto"/>
            </w:tcBorders>
            <w:vAlign w:val="center"/>
            <w:hideMark/>
          </w:tcPr>
          <w:p w:rsidR="001774DE" w:rsidRPr="00C0487B" w:rsidRDefault="001774DE" w:rsidP="001774DE">
            <w:pPr>
              <w:numPr>
                <w:ilvl w:val="1"/>
                <w:numId w:val="28"/>
              </w:numPr>
              <w:spacing w:beforeLines="20" w:before="48"/>
              <w:rPr>
                <w:sz w:val="22"/>
                <w:szCs w:val="22"/>
              </w:rPr>
            </w:pPr>
            <w:r w:rsidRPr="00C0487B">
              <w:rPr>
                <w:sz w:val="22"/>
                <w:szCs w:val="22"/>
              </w:rPr>
              <w:t>Konkrétní porušení právních a ostatních předpisů k zajištění BOZP</w:t>
            </w:r>
          </w:p>
        </w:tc>
        <w:tc>
          <w:tcPr>
            <w:tcW w:w="1566" w:type="pct"/>
            <w:tcBorders>
              <w:top w:val="dotted" w:sz="4" w:space="0" w:color="auto"/>
              <w:left w:val="dotted" w:sz="4" w:space="0" w:color="auto"/>
              <w:bottom w:val="single" w:sz="4" w:space="0" w:color="auto"/>
              <w:right w:val="dotted" w:sz="4" w:space="0" w:color="auto"/>
            </w:tcBorders>
            <w:vAlign w:val="center"/>
            <w:hideMark/>
          </w:tcPr>
          <w:p w:rsidR="001774DE" w:rsidRPr="00C0487B" w:rsidRDefault="001774DE" w:rsidP="001774DE">
            <w:pPr>
              <w:spacing w:beforeLines="20" w:before="48"/>
              <w:rPr>
                <w:sz w:val="22"/>
                <w:szCs w:val="22"/>
              </w:rPr>
            </w:pPr>
            <w:r w:rsidRPr="00C0487B">
              <w:rPr>
                <w:sz w:val="22"/>
                <w:szCs w:val="22"/>
              </w:rPr>
              <w:t>Konkrétní předpis</w:t>
            </w:r>
          </w:p>
        </w:tc>
        <w:tc>
          <w:tcPr>
            <w:tcW w:w="709" w:type="pct"/>
            <w:tcBorders>
              <w:top w:val="dotted" w:sz="4" w:space="0" w:color="auto"/>
              <w:left w:val="dotted" w:sz="4" w:space="0" w:color="auto"/>
              <w:bottom w:val="single" w:sz="4" w:space="0" w:color="auto"/>
              <w:right w:val="single" w:sz="4" w:space="0" w:color="auto"/>
            </w:tcBorders>
            <w:vAlign w:val="center"/>
            <w:hideMark/>
          </w:tcPr>
          <w:p w:rsidR="001774DE" w:rsidRPr="00C0487B" w:rsidRDefault="001774DE" w:rsidP="001774DE">
            <w:pPr>
              <w:spacing w:beforeLines="20" w:before="48"/>
              <w:rPr>
                <w:sz w:val="22"/>
                <w:szCs w:val="22"/>
              </w:rPr>
            </w:pPr>
            <w:r w:rsidRPr="00C0487B">
              <w:rPr>
                <w:sz w:val="22"/>
                <w:szCs w:val="22"/>
              </w:rPr>
              <w:t>500 – 5000</w:t>
            </w:r>
          </w:p>
        </w:tc>
      </w:tr>
      <w:tr w:rsidR="001774DE" w:rsidRPr="001774DE" w:rsidTr="000437AD">
        <w:trPr>
          <w:trHeight w:val="340"/>
        </w:trPr>
        <w:tc>
          <w:tcPr>
            <w:tcW w:w="2725" w:type="pct"/>
            <w:tcBorders>
              <w:top w:val="single" w:sz="4" w:space="0" w:color="auto"/>
              <w:left w:val="single" w:sz="4" w:space="0" w:color="auto"/>
              <w:bottom w:val="single" w:sz="4" w:space="0" w:color="auto"/>
              <w:right w:val="dotted" w:sz="4" w:space="0" w:color="auto"/>
            </w:tcBorders>
            <w:vAlign w:val="center"/>
            <w:hideMark/>
          </w:tcPr>
          <w:p w:rsidR="001774DE" w:rsidRPr="00C0487B" w:rsidRDefault="001774DE" w:rsidP="001774DE">
            <w:pPr>
              <w:numPr>
                <w:ilvl w:val="0"/>
                <w:numId w:val="28"/>
              </w:numPr>
              <w:spacing w:beforeLines="20" w:before="48"/>
              <w:rPr>
                <w:sz w:val="22"/>
                <w:szCs w:val="22"/>
              </w:rPr>
            </w:pPr>
            <w:r w:rsidRPr="00C0487B">
              <w:rPr>
                <w:b/>
                <w:sz w:val="22"/>
                <w:szCs w:val="22"/>
              </w:rPr>
              <w:t>Povrchová pracoviště</w:t>
            </w:r>
          </w:p>
        </w:tc>
        <w:tc>
          <w:tcPr>
            <w:tcW w:w="1566" w:type="pct"/>
            <w:tcBorders>
              <w:top w:val="single" w:sz="4" w:space="0" w:color="auto"/>
              <w:left w:val="dotted" w:sz="4" w:space="0" w:color="auto"/>
              <w:bottom w:val="single" w:sz="4" w:space="0" w:color="auto"/>
              <w:right w:val="dotted" w:sz="4" w:space="0" w:color="auto"/>
            </w:tcBorders>
            <w:vAlign w:val="center"/>
          </w:tcPr>
          <w:p w:rsidR="001774DE" w:rsidRPr="00C0487B" w:rsidRDefault="001774DE" w:rsidP="001774DE">
            <w:pPr>
              <w:spacing w:beforeLines="20" w:before="48"/>
              <w:rPr>
                <w:sz w:val="22"/>
                <w:szCs w:val="22"/>
              </w:rPr>
            </w:pPr>
          </w:p>
        </w:tc>
        <w:tc>
          <w:tcPr>
            <w:tcW w:w="709" w:type="pct"/>
            <w:tcBorders>
              <w:top w:val="single" w:sz="4" w:space="0" w:color="auto"/>
              <w:left w:val="dotted" w:sz="4" w:space="0" w:color="auto"/>
              <w:bottom w:val="single" w:sz="4" w:space="0" w:color="auto"/>
              <w:right w:val="single" w:sz="4" w:space="0" w:color="auto"/>
            </w:tcBorders>
            <w:vAlign w:val="center"/>
          </w:tcPr>
          <w:p w:rsidR="001774DE" w:rsidRPr="00C0487B" w:rsidRDefault="001774DE" w:rsidP="001774DE">
            <w:pPr>
              <w:spacing w:beforeLines="20" w:before="48"/>
              <w:rPr>
                <w:sz w:val="22"/>
                <w:szCs w:val="22"/>
              </w:rPr>
            </w:pPr>
          </w:p>
        </w:tc>
      </w:tr>
      <w:tr w:rsidR="001774DE" w:rsidRPr="001774DE" w:rsidTr="000437AD">
        <w:trPr>
          <w:trHeight w:val="521"/>
        </w:trPr>
        <w:tc>
          <w:tcPr>
            <w:tcW w:w="2725" w:type="pct"/>
            <w:tcBorders>
              <w:top w:val="dotted" w:sz="4" w:space="0" w:color="auto"/>
              <w:left w:val="single" w:sz="4" w:space="0" w:color="auto"/>
              <w:bottom w:val="dotted" w:sz="4" w:space="0" w:color="auto"/>
              <w:right w:val="dotted" w:sz="4" w:space="0" w:color="auto"/>
            </w:tcBorders>
            <w:vAlign w:val="center"/>
            <w:hideMark/>
          </w:tcPr>
          <w:p w:rsidR="001774DE" w:rsidRPr="00C0487B" w:rsidRDefault="001774DE" w:rsidP="001774DE">
            <w:pPr>
              <w:numPr>
                <w:ilvl w:val="1"/>
                <w:numId w:val="28"/>
              </w:numPr>
              <w:spacing w:beforeLines="20" w:before="48"/>
              <w:rPr>
                <w:sz w:val="22"/>
                <w:szCs w:val="22"/>
              </w:rPr>
            </w:pPr>
            <w:r w:rsidRPr="00C0487B">
              <w:rPr>
                <w:sz w:val="22"/>
                <w:szCs w:val="22"/>
              </w:rPr>
              <w:t>Nesplnění ohlašovací povinnosti vůči koordinátorovi BOZP, investorovi či generálnímu zhotoviteli</w:t>
            </w:r>
          </w:p>
        </w:tc>
        <w:tc>
          <w:tcPr>
            <w:tcW w:w="1566" w:type="pct"/>
            <w:tcBorders>
              <w:top w:val="dotted" w:sz="4" w:space="0" w:color="auto"/>
              <w:left w:val="dotted" w:sz="4" w:space="0" w:color="auto"/>
              <w:bottom w:val="dotted" w:sz="4" w:space="0" w:color="auto"/>
              <w:right w:val="dotted" w:sz="4" w:space="0" w:color="auto"/>
            </w:tcBorders>
            <w:vAlign w:val="center"/>
            <w:hideMark/>
          </w:tcPr>
          <w:p w:rsidR="001774DE" w:rsidRPr="00C0487B" w:rsidRDefault="001774DE" w:rsidP="001774DE">
            <w:pPr>
              <w:spacing w:beforeLines="20" w:before="48"/>
              <w:rPr>
                <w:sz w:val="22"/>
                <w:szCs w:val="22"/>
              </w:rPr>
            </w:pPr>
            <w:r w:rsidRPr="00C0487B">
              <w:rPr>
                <w:sz w:val="22"/>
                <w:szCs w:val="22"/>
              </w:rPr>
              <w:t>Čl. 4.14 a 4.15</w:t>
            </w:r>
          </w:p>
        </w:tc>
        <w:tc>
          <w:tcPr>
            <w:tcW w:w="709" w:type="pct"/>
            <w:tcBorders>
              <w:top w:val="dotted" w:sz="4" w:space="0" w:color="auto"/>
              <w:left w:val="dotted" w:sz="4" w:space="0" w:color="auto"/>
              <w:bottom w:val="dotted" w:sz="4" w:space="0" w:color="auto"/>
              <w:right w:val="single" w:sz="4" w:space="0" w:color="auto"/>
            </w:tcBorders>
            <w:vAlign w:val="center"/>
            <w:hideMark/>
          </w:tcPr>
          <w:p w:rsidR="001774DE" w:rsidRPr="00C0487B" w:rsidRDefault="001774DE" w:rsidP="001774DE">
            <w:pPr>
              <w:spacing w:beforeLines="20" w:before="48"/>
              <w:rPr>
                <w:sz w:val="22"/>
                <w:szCs w:val="22"/>
              </w:rPr>
            </w:pPr>
            <w:r w:rsidRPr="00C0487B">
              <w:rPr>
                <w:sz w:val="22"/>
                <w:szCs w:val="22"/>
              </w:rPr>
              <w:t>3000 – 5000</w:t>
            </w:r>
          </w:p>
        </w:tc>
      </w:tr>
      <w:tr w:rsidR="001774DE" w:rsidRPr="001774DE" w:rsidTr="000437AD">
        <w:trPr>
          <w:trHeight w:val="479"/>
        </w:trPr>
        <w:tc>
          <w:tcPr>
            <w:tcW w:w="2725" w:type="pct"/>
            <w:tcBorders>
              <w:top w:val="dotted" w:sz="4" w:space="0" w:color="auto"/>
              <w:left w:val="single" w:sz="4" w:space="0" w:color="auto"/>
              <w:bottom w:val="dotted" w:sz="4" w:space="0" w:color="auto"/>
              <w:right w:val="dotted" w:sz="4" w:space="0" w:color="auto"/>
            </w:tcBorders>
            <w:vAlign w:val="center"/>
            <w:hideMark/>
          </w:tcPr>
          <w:p w:rsidR="001774DE" w:rsidRPr="00C0487B" w:rsidRDefault="001774DE" w:rsidP="001774DE">
            <w:pPr>
              <w:numPr>
                <w:ilvl w:val="1"/>
                <w:numId w:val="28"/>
              </w:numPr>
              <w:spacing w:beforeLines="20" w:before="48"/>
              <w:rPr>
                <w:sz w:val="22"/>
                <w:szCs w:val="22"/>
              </w:rPr>
            </w:pPr>
            <w:r w:rsidRPr="00C0487B">
              <w:rPr>
                <w:sz w:val="22"/>
                <w:szCs w:val="22"/>
              </w:rPr>
              <w:t xml:space="preserve">Neodstranění závad z kontrol BOZ (opakovaných), auditů, prověrek </w:t>
            </w:r>
            <w:proofErr w:type="gramStart"/>
            <w:r w:rsidRPr="00C0487B">
              <w:rPr>
                <w:sz w:val="22"/>
                <w:szCs w:val="22"/>
              </w:rPr>
              <w:t>BOZ  a kontrol</w:t>
            </w:r>
            <w:proofErr w:type="gramEnd"/>
            <w:r w:rsidRPr="00C0487B">
              <w:rPr>
                <w:sz w:val="22"/>
                <w:szCs w:val="22"/>
              </w:rPr>
              <w:t xml:space="preserve"> SOD</w:t>
            </w:r>
          </w:p>
        </w:tc>
        <w:tc>
          <w:tcPr>
            <w:tcW w:w="1566" w:type="pct"/>
            <w:tcBorders>
              <w:top w:val="dotted" w:sz="4" w:space="0" w:color="auto"/>
              <w:left w:val="dotted" w:sz="4" w:space="0" w:color="auto"/>
              <w:bottom w:val="dotted" w:sz="4" w:space="0" w:color="auto"/>
              <w:right w:val="dotted" w:sz="4" w:space="0" w:color="auto"/>
            </w:tcBorders>
            <w:vAlign w:val="center"/>
            <w:hideMark/>
          </w:tcPr>
          <w:p w:rsidR="001774DE" w:rsidRPr="00C0487B" w:rsidRDefault="001774DE" w:rsidP="001774DE">
            <w:pPr>
              <w:spacing w:beforeLines="20" w:before="48"/>
              <w:rPr>
                <w:sz w:val="22"/>
                <w:szCs w:val="22"/>
              </w:rPr>
            </w:pPr>
            <w:r w:rsidRPr="00C0487B">
              <w:rPr>
                <w:sz w:val="22"/>
                <w:szCs w:val="22"/>
              </w:rPr>
              <w:t>Záznamové knihy BOZP stavby, interní dokumentace generálního zhotovitele, protokol SOD</w:t>
            </w:r>
          </w:p>
        </w:tc>
        <w:tc>
          <w:tcPr>
            <w:tcW w:w="709" w:type="pct"/>
            <w:tcBorders>
              <w:top w:val="dotted" w:sz="4" w:space="0" w:color="auto"/>
              <w:left w:val="dotted" w:sz="4" w:space="0" w:color="auto"/>
              <w:bottom w:val="dotted" w:sz="4" w:space="0" w:color="auto"/>
              <w:right w:val="single" w:sz="4" w:space="0" w:color="auto"/>
            </w:tcBorders>
            <w:vAlign w:val="center"/>
            <w:hideMark/>
          </w:tcPr>
          <w:p w:rsidR="001774DE" w:rsidRPr="00C0487B" w:rsidRDefault="001774DE" w:rsidP="001774DE">
            <w:pPr>
              <w:spacing w:beforeLines="20" w:before="48"/>
              <w:rPr>
                <w:sz w:val="22"/>
                <w:szCs w:val="22"/>
              </w:rPr>
            </w:pPr>
            <w:r w:rsidRPr="00C0487B">
              <w:rPr>
                <w:sz w:val="22"/>
                <w:szCs w:val="22"/>
              </w:rPr>
              <w:t>2000 / závada</w:t>
            </w:r>
          </w:p>
        </w:tc>
      </w:tr>
      <w:tr w:rsidR="001774DE" w:rsidRPr="001774DE" w:rsidTr="000437AD">
        <w:trPr>
          <w:trHeight w:val="340"/>
        </w:trPr>
        <w:tc>
          <w:tcPr>
            <w:tcW w:w="2725" w:type="pct"/>
            <w:tcBorders>
              <w:top w:val="dotted" w:sz="4" w:space="0" w:color="auto"/>
              <w:left w:val="single" w:sz="4" w:space="0" w:color="auto"/>
              <w:bottom w:val="single" w:sz="4" w:space="0" w:color="auto"/>
              <w:right w:val="dotted" w:sz="4" w:space="0" w:color="auto"/>
            </w:tcBorders>
            <w:vAlign w:val="center"/>
            <w:hideMark/>
          </w:tcPr>
          <w:p w:rsidR="001774DE" w:rsidRPr="00C0487B" w:rsidRDefault="001774DE" w:rsidP="001774DE">
            <w:pPr>
              <w:numPr>
                <w:ilvl w:val="1"/>
                <w:numId w:val="28"/>
              </w:numPr>
              <w:spacing w:beforeLines="20" w:before="48"/>
              <w:rPr>
                <w:sz w:val="22"/>
                <w:szCs w:val="22"/>
              </w:rPr>
            </w:pPr>
            <w:r w:rsidRPr="00C0487B">
              <w:rPr>
                <w:sz w:val="22"/>
                <w:szCs w:val="22"/>
              </w:rPr>
              <w:t>Nedodržování stanovených technologických a pracovních postupů, návodů k použití</w:t>
            </w:r>
          </w:p>
        </w:tc>
        <w:tc>
          <w:tcPr>
            <w:tcW w:w="1566" w:type="pct"/>
            <w:tcBorders>
              <w:top w:val="dotted" w:sz="4" w:space="0" w:color="auto"/>
              <w:left w:val="dotted" w:sz="4" w:space="0" w:color="auto"/>
              <w:bottom w:val="single" w:sz="4" w:space="0" w:color="auto"/>
              <w:right w:val="dotted" w:sz="4" w:space="0" w:color="auto"/>
            </w:tcBorders>
            <w:vAlign w:val="center"/>
            <w:hideMark/>
          </w:tcPr>
          <w:p w:rsidR="001774DE" w:rsidRPr="00C0487B" w:rsidRDefault="001774DE" w:rsidP="001774DE">
            <w:pPr>
              <w:spacing w:beforeLines="20" w:before="48"/>
              <w:rPr>
                <w:sz w:val="22"/>
                <w:szCs w:val="22"/>
              </w:rPr>
            </w:pPr>
            <w:r w:rsidRPr="00C0487B">
              <w:rPr>
                <w:sz w:val="22"/>
                <w:szCs w:val="22"/>
              </w:rPr>
              <w:t>Provozní dokumentace, čl. 4.9 a 4.10</w:t>
            </w:r>
          </w:p>
        </w:tc>
        <w:tc>
          <w:tcPr>
            <w:tcW w:w="709" w:type="pct"/>
            <w:tcBorders>
              <w:top w:val="dotted" w:sz="4" w:space="0" w:color="auto"/>
              <w:left w:val="dotted" w:sz="4" w:space="0" w:color="auto"/>
              <w:bottom w:val="single" w:sz="4" w:space="0" w:color="auto"/>
              <w:right w:val="single" w:sz="4" w:space="0" w:color="auto"/>
            </w:tcBorders>
            <w:vAlign w:val="center"/>
            <w:hideMark/>
          </w:tcPr>
          <w:p w:rsidR="001774DE" w:rsidRPr="00C0487B" w:rsidRDefault="001774DE" w:rsidP="001774DE">
            <w:pPr>
              <w:spacing w:beforeLines="20" w:before="48"/>
              <w:rPr>
                <w:sz w:val="22"/>
                <w:szCs w:val="22"/>
              </w:rPr>
            </w:pPr>
            <w:r w:rsidRPr="00C0487B">
              <w:rPr>
                <w:sz w:val="22"/>
                <w:szCs w:val="22"/>
              </w:rPr>
              <w:t>500 – 1000</w:t>
            </w:r>
          </w:p>
        </w:tc>
      </w:tr>
      <w:tr w:rsidR="001774DE" w:rsidRPr="001774DE" w:rsidTr="000437AD">
        <w:trPr>
          <w:trHeight w:val="340"/>
        </w:trPr>
        <w:tc>
          <w:tcPr>
            <w:tcW w:w="2725" w:type="pct"/>
            <w:tcBorders>
              <w:top w:val="single" w:sz="4" w:space="0" w:color="auto"/>
              <w:left w:val="single" w:sz="4" w:space="0" w:color="auto"/>
              <w:bottom w:val="single" w:sz="4" w:space="0" w:color="auto"/>
              <w:right w:val="dotted" w:sz="4" w:space="0" w:color="auto"/>
            </w:tcBorders>
            <w:vAlign w:val="center"/>
            <w:hideMark/>
          </w:tcPr>
          <w:p w:rsidR="001774DE" w:rsidRPr="00C0487B" w:rsidRDefault="001774DE" w:rsidP="001774DE">
            <w:pPr>
              <w:numPr>
                <w:ilvl w:val="0"/>
                <w:numId w:val="28"/>
              </w:numPr>
              <w:spacing w:beforeLines="20" w:before="48"/>
              <w:rPr>
                <w:sz w:val="22"/>
                <w:szCs w:val="22"/>
              </w:rPr>
            </w:pPr>
            <w:r w:rsidRPr="00C0487B">
              <w:rPr>
                <w:b/>
                <w:sz w:val="22"/>
                <w:szCs w:val="22"/>
              </w:rPr>
              <w:t xml:space="preserve">Požární ochrana </w:t>
            </w:r>
          </w:p>
        </w:tc>
        <w:tc>
          <w:tcPr>
            <w:tcW w:w="1566" w:type="pct"/>
            <w:tcBorders>
              <w:top w:val="single" w:sz="4" w:space="0" w:color="auto"/>
              <w:left w:val="dotted" w:sz="4" w:space="0" w:color="auto"/>
              <w:bottom w:val="single" w:sz="4" w:space="0" w:color="auto"/>
              <w:right w:val="dotted" w:sz="4" w:space="0" w:color="auto"/>
            </w:tcBorders>
            <w:vAlign w:val="center"/>
          </w:tcPr>
          <w:p w:rsidR="001774DE" w:rsidRPr="00C0487B" w:rsidRDefault="001774DE" w:rsidP="001774DE">
            <w:pPr>
              <w:spacing w:beforeLines="20" w:before="48"/>
              <w:rPr>
                <w:sz w:val="22"/>
                <w:szCs w:val="22"/>
              </w:rPr>
            </w:pPr>
          </w:p>
        </w:tc>
        <w:tc>
          <w:tcPr>
            <w:tcW w:w="709" w:type="pct"/>
            <w:tcBorders>
              <w:top w:val="single" w:sz="4" w:space="0" w:color="auto"/>
              <w:left w:val="dotted" w:sz="4" w:space="0" w:color="auto"/>
              <w:bottom w:val="single" w:sz="4" w:space="0" w:color="auto"/>
              <w:right w:val="single" w:sz="4" w:space="0" w:color="auto"/>
            </w:tcBorders>
            <w:vAlign w:val="center"/>
          </w:tcPr>
          <w:p w:rsidR="001774DE" w:rsidRPr="00C0487B" w:rsidRDefault="001774DE" w:rsidP="001774DE">
            <w:pPr>
              <w:spacing w:beforeLines="20" w:before="48"/>
              <w:rPr>
                <w:sz w:val="22"/>
                <w:szCs w:val="22"/>
              </w:rPr>
            </w:pPr>
          </w:p>
        </w:tc>
      </w:tr>
      <w:tr w:rsidR="001774DE" w:rsidRPr="001774DE" w:rsidTr="000437AD">
        <w:trPr>
          <w:trHeight w:val="701"/>
        </w:trPr>
        <w:tc>
          <w:tcPr>
            <w:tcW w:w="2725" w:type="pct"/>
            <w:tcBorders>
              <w:top w:val="single" w:sz="4" w:space="0" w:color="auto"/>
              <w:left w:val="single" w:sz="4" w:space="0" w:color="auto"/>
              <w:bottom w:val="dotted" w:sz="4" w:space="0" w:color="auto"/>
              <w:right w:val="dotted" w:sz="4" w:space="0" w:color="auto"/>
            </w:tcBorders>
            <w:vAlign w:val="center"/>
            <w:hideMark/>
          </w:tcPr>
          <w:p w:rsidR="001774DE" w:rsidRPr="00C0487B" w:rsidRDefault="001774DE" w:rsidP="001774DE">
            <w:pPr>
              <w:numPr>
                <w:ilvl w:val="1"/>
                <w:numId w:val="28"/>
              </w:numPr>
              <w:spacing w:beforeLines="20" w:before="48"/>
              <w:rPr>
                <w:sz w:val="22"/>
                <w:szCs w:val="22"/>
              </w:rPr>
            </w:pPr>
            <w:r w:rsidRPr="00C0487B">
              <w:rPr>
                <w:sz w:val="22"/>
                <w:szCs w:val="22"/>
              </w:rPr>
              <w:t xml:space="preserve">Porušení povinností vyplývajících z předpisů o požární ochraně </w:t>
            </w:r>
          </w:p>
        </w:tc>
        <w:tc>
          <w:tcPr>
            <w:tcW w:w="1566" w:type="pct"/>
            <w:tcBorders>
              <w:top w:val="single" w:sz="4" w:space="0" w:color="auto"/>
              <w:left w:val="dotted" w:sz="4" w:space="0" w:color="auto"/>
              <w:bottom w:val="dotted" w:sz="4" w:space="0" w:color="auto"/>
              <w:right w:val="dotted" w:sz="4" w:space="0" w:color="auto"/>
            </w:tcBorders>
            <w:vAlign w:val="center"/>
            <w:hideMark/>
          </w:tcPr>
          <w:p w:rsidR="001774DE" w:rsidRPr="00C0487B" w:rsidRDefault="001774DE" w:rsidP="001774DE">
            <w:pPr>
              <w:spacing w:beforeLines="20" w:before="48"/>
              <w:rPr>
                <w:sz w:val="22"/>
                <w:szCs w:val="22"/>
              </w:rPr>
            </w:pPr>
            <w:r w:rsidRPr="00C0487B">
              <w:rPr>
                <w:sz w:val="22"/>
                <w:szCs w:val="22"/>
              </w:rPr>
              <w:t xml:space="preserve">Zák. 133/1985 Sb., </w:t>
            </w:r>
          </w:p>
          <w:p w:rsidR="001774DE" w:rsidRPr="00C0487B" w:rsidRDefault="001774DE" w:rsidP="001774DE">
            <w:pPr>
              <w:spacing w:beforeLines="20" w:before="48"/>
              <w:rPr>
                <w:sz w:val="22"/>
                <w:szCs w:val="22"/>
              </w:rPr>
            </w:pPr>
            <w:proofErr w:type="spellStart"/>
            <w:r w:rsidRPr="00C0487B">
              <w:rPr>
                <w:sz w:val="22"/>
                <w:szCs w:val="22"/>
              </w:rPr>
              <w:t>Vyhl</w:t>
            </w:r>
            <w:proofErr w:type="spellEnd"/>
            <w:r w:rsidRPr="00C0487B">
              <w:rPr>
                <w:sz w:val="22"/>
                <w:szCs w:val="22"/>
              </w:rPr>
              <w:t>. 246/2001 Sb.</w:t>
            </w:r>
          </w:p>
        </w:tc>
        <w:tc>
          <w:tcPr>
            <w:tcW w:w="709" w:type="pct"/>
            <w:tcBorders>
              <w:top w:val="single" w:sz="4" w:space="0" w:color="auto"/>
              <w:left w:val="dotted" w:sz="4" w:space="0" w:color="auto"/>
              <w:bottom w:val="dotted" w:sz="4" w:space="0" w:color="auto"/>
              <w:right w:val="single" w:sz="4" w:space="0" w:color="auto"/>
            </w:tcBorders>
            <w:vAlign w:val="center"/>
            <w:hideMark/>
          </w:tcPr>
          <w:p w:rsidR="001774DE" w:rsidRPr="00C0487B" w:rsidRDefault="001774DE" w:rsidP="001774DE">
            <w:pPr>
              <w:spacing w:beforeLines="20" w:before="48"/>
              <w:rPr>
                <w:sz w:val="22"/>
                <w:szCs w:val="22"/>
              </w:rPr>
            </w:pPr>
            <w:r w:rsidRPr="00C0487B">
              <w:rPr>
                <w:sz w:val="22"/>
                <w:szCs w:val="22"/>
              </w:rPr>
              <w:t>500 – 1000</w:t>
            </w:r>
          </w:p>
        </w:tc>
      </w:tr>
      <w:tr w:rsidR="001774DE" w:rsidRPr="001774DE" w:rsidTr="000437AD">
        <w:trPr>
          <w:trHeight w:val="340"/>
        </w:trPr>
        <w:tc>
          <w:tcPr>
            <w:tcW w:w="2725" w:type="pct"/>
            <w:tcBorders>
              <w:top w:val="dotted" w:sz="4" w:space="0" w:color="auto"/>
              <w:left w:val="single" w:sz="4" w:space="0" w:color="auto"/>
              <w:bottom w:val="dotted" w:sz="4" w:space="0" w:color="auto"/>
              <w:right w:val="dotted" w:sz="4" w:space="0" w:color="auto"/>
            </w:tcBorders>
            <w:vAlign w:val="center"/>
            <w:hideMark/>
          </w:tcPr>
          <w:p w:rsidR="001774DE" w:rsidRPr="00C0487B" w:rsidRDefault="001774DE" w:rsidP="001774DE">
            <w:pPr>
              <w:numPr>
                <w:ilvl w:val="1"/>
                <w:numId w:val="28"/>
              </w:numPr>
              <w:spacing w:beforeLines="20" w:before="48"/>
              <w:rPr>
                <w:sz w:val="22"/>
                <w:szCs w:val="22"/>
              </w:rPr>
            </w:pPr>
            <w:r w:rsidRPr="00C0487B">
              <w:rPr>
                <w:sz w:val="22"/>
                <w:szCs w:val="22"/>
              </w:rPr>
              <w:t xml:space="preserve">Kouření nebo používání otevřeného ohně na místech, kde je to zakázáno </w:t>
            </w:r>
          </w:p>
        </w:tc>
        <w:tc>
          <w:tcPr>
            <w:tcW w:w="1566" w:type="pct"/>
            <w:tcBorders>
              <w:top w:val="dotted" w:sz="4" w:space="0" w:color="auto"/>
              <w:left w:val="dotted" w:sz="4" w:space="0" w:color="auto"/>
              <w:bottom w:val="dotted" w:sz="4" w:space="0" w:color="auto"/>
              <w:right w:val="dotted" w:sz="4" w:space="0" w:color="auto"/>
            </w:tcBorders>
            <w:vAlign w:val="center"/>
            <w:hideMark/>
          </w:tcPr>
          <w:p w:rsidR="001774DE" w:rsidRPr="00C0487B" w:rsidRDefault="001774DE" w:rsidP="001774DE">
            <w:pPr>
              <w:spacing w:beforeLines="20" w:before="48"/>
              <w:rPr>
                <w:sz w:val="22"/>
                <w:szCs w:val="22"/>
              </w:rPr>
            </w:pPr>
            <w:r w:rsidRPr="00C0487B">
              <w:rPr>
                <w:sz w:val="22"/>
                <w:szCs w:val="22"/>
              </w:rPr>
              <w:t xml:space="preserve">Zák. 262/2006 Sb., </w:t>
            </w:r>
          </w:p>
          <w:p w:rsidR="001774DE" w:rsidRPr="00C0487B" w:rsidRDefault="001774DE" w:rsidP="001774DE">
            <w:pPr>
              <w:spacing w:beforeLines="20" w:before="48"/>
              <w:rPr>
                <w:sz w:val="22"/>
                <w:szCs w:val="22"/>
              </w:rPr>
            </w:pPr>
            <w:r w:rsidRPr="00C0487B">
              <w:rPr>
                <w:sz w:val="22"/>
                <w:szCs w:val="22"/>
              </w:rPr>
              <w:t>Zák. 133/1985 Sb.</w:t>
            </w:r>
          </w:p>
        </w:tc>
        <w:tc>
          <w:tcPr>
            <w:tcW w:w="709" w:type="pct"/>
            <w:tcBorders>
              <w:top w:val="dotted" w:sz="4" w:space="0" w:color="auto"/>
              <w:left w:val="dotted" w:sz="4" w:space="0" w:color="auto"/>
              <w:bottom w:val="dotted" w:sz="4" w:space="0" w:color="auto"/>
              <w:right w:val="single" w:sz="4" w:space="0" w:color="auto"/>
            </w:tcBorders>
            <w:vAlign w:val="center"/>
            <w:hideMark/>
          </w:tcPr>
          <w:p w:rsidR="001774DE" w:rsidRPr="00C0487B" w:rsidRDefault="001774DE" w:rsidP="001774DE">
            <w:pPr>
              <w:spacing w:beforeLines="20" w:before="48"/>
              <w:rPr>
                <w:sz w:val="22"/>
                <w:szCs w:val="22"/>
              </w:rPr>
            </w:pPr>
            <w:r w:rsidRPr="00C0487B">
              <w:rPr>
                <w:sz w:val="22"/>
                <w:szCs w:val="22"/>
              </w:rPr>
              <w:t>300</w:t>
            </w:r>
          </w:p>
        </w:tc>
      </w:tr>
      <w:tr w:rsidR="001774DE" w:rsidRPr="001774DE" w:rsidTr="000437AD">
        <w:trPr>
          <w:trHeight w:val="340"/>
        </w:trPr>
        <w:tc>
          <w:tcPr>
            <w:tcW w:w="2725" w:type="pct"/>
            <w:tcBorders>
              <w:top w:val="dotted" w:sz="4" w:space="0" w:color="auto"/>
              <w:left w:val="single" w:sz="4" w:space="0" w:color="auto"/>
              <w:bottom w:val="dotted" w:sz="4" w:space="0" w:color="auto"/>
              <w:right w:val="dotted" w:sz="4" w:space="0" w:color="auto"/>
            </w:tcBorders>
            <w:vAlign w:val="center"/>
            <w:hideMark/>
          </w:tcPr>
          <w:p w:rsidR="001774DE" w:rsidRPr="00C0487B" w:rsidRDefault="001774DE" w:rsidP="001774DE">
            <w:pPr>
              <w:numPr>
                <w:ilvl w:val="1"/>
                <w:numId w:val="28"/>
              </w:numPr>
              <w:spacing w:beforeLines="20" w:before="48"/>
              <w:rPr>
                <w:sz w:val="22"/>
                <w:szCs w:val="22"/>
              </w:rPr>
            </w:pPr>
            <w:r w:rsidRPr="00C0487B">
              <w:rPr>
                <w:sz w:val="22"/>
                <w:szCs w:val="22"/>
              </w:rPr>
              <w:t>Neoznámení vzniklého požáru koordinátorovi BOZP, investorovi či generálnímu zhotoviteli</w:t>
            </w:r>
          </w:p>
        </w:tc>
        <w:tc>
          <w:tcPr>
            <w:tcW w:w="1566" w:type="pct"/>
            <w:tcBorders>
              <w:top w:val="dotted" w:sz="4" w:space="0" w:color="auto"/>
              <w:left w:val="dotted" w:sz="4" w:space="0" w:color="auto"/>
              <w:bottom w:val="dotted" w:sz="4" w:space="0" w:color="auto"/>
              <w:right w:val="dotted" w:sz="4" w:space="0" w:color="auto"/>
            </w:tcBorders>
            <w:vAlign w:val="center"/>
            <w:hideMark/>
          </w:tcPr>
          <w:p w:rsidR="001774DE" w:rsidRPr="00C0487B" w:rsidRDefault="001774DE" w:rsidP="001774DE">
            <w:pPr>
              <w:spacing w:beforeLines="20" w:before="48"/>
              <w:rPr>
                <w:sz w:val="22"/>
                <w:szCs w:val="22"/>
              </w:rPr>
            </w:pPr>
            <w:r w:rsidRPr="00C0487B">
              <w:rPr>
                <w:sz w:val="22"/>
                <w:szCs w:val="22"/>
              </w:rPr>
              <w:t xml:space="preserve">Čl. 4.15 a 4.20 </w:t>
            </w:r>
          </w:p>
        </w:tc>
        <w:tc>
          <w:tcPr>
            <w:tcW w:w="709" w:type="pct"/>
            <w:tcBorders>
              <w:top w:val="dotted" w:sz="4" w:space="0" w:color="auto"/>
              <w:left w:val="dotted" w:sz="4" w:space="0" w:color="auto"/>
              <w:bottom w:val="dotted" w:sz="4" w:space="0" w:color="auto"/>
              <w:right w:val="single" w:sz="4" w:space="0" w:color="auto"/>
            </w:tcBorders>
            <w:vAlign w:val="center"/>
            <w:hideMark/>
          </w:tcPr>
          <w:p w:rsidR="001774DE" w:rsidRPr="00C0487B" w:rsidRDefault="001774DE" w:rsidP="001774DE">
            <w:pPr>
              <w:spacing w:beforeLines="20" w:before="48"/>
              <w:rPr>
                <w:sz w:val="22"/>
                <w:szCs w:val="22"/>
              </w:rPr>
            </w:pPr>
            <w:r w:rsidRPr="00C0487B">
              <w:rPr>
                <w:sz w:val="22"/>
                <w:szCs w:val="22"/>
              </w:rPr>
              <w:t>10000</w:t>
            </w:r>
          </w:p>
        </w:tc>
      </w:tr>
      <w:tr w:rsidR="001774DE" w:rsidRPr="001774DE" w:rsidTr="000437AD">
        <w:trPr>
          <w:trHeight w:val="340"/>
        </w:trPr>
        <w:tc>
          <w:tcPr>
            <w:tcW w:w="2725" w:type="pct"/>
            <w:tcBorders>
              <w:top w:val="dotted" w:sz="4" w:space="0" w:color="auto"/>
              <w:left w:val="single" w:sz="4" w:space="0" w:color="auto"/>
              <w:bottom w:val="dotted" w:sz="4" w:space="0" w:color="auto"/>
              <w:right w:val="dotted" w:sz="4" w:space="0" w:color="auto"/>
            </w:tcBorders>
            <w:vAlign w:val="center"/>
            <w:hideMark/>
          </w:tcPr>
          <w:p w:rsidR="001774DE" w:rsidRPr="00C0487B" w:rsidRDefault="001774DE" w:rsidP="001774DE">
            <w:pPr>
              <w:numPr>
                <w:ilvl w:val="1"/>
                <w:numId w:val="28"/>
              </w:numPr>
              <w:spacing w:beforeLines="20" w:before="48"/>
              <w:rPr>
                <w:sz w:val="22"/>
                <w:szCs w:val="22"/>
              </w:rPr>
            </w:pPr>
            <w:r w:rsidRPr="00C0487B">
              <w:rPr>
                <w:sz w:val="22"/>
                <w:szCs w:val="22"/>
              </w:rPr>
              <w:t xml:space="preserve">Porušení předpisů při provádění svářečských prací </w:t>
            </w:r>
          </w:p>
        </w:tc>
        <w:tc>
          <w:tcPr>
            <w:tcW w:w="1566" w:type="pct"/>
            <w:tcBorders>
              <w:top w:val="dotted" w:sz="4" w:space="0" w:color="auto"/>
              <w:left w:val="dotted" w:sz="4" w:space="0" w:color="auto"/>
              <w:bottom w:val="dotted" w:sz="4" w:space="0" w:color="auto"/>
              <w:right w:val="dotted" w:sz="4" w:space="0" w:color="auto"/>
            </w:tcBorders>
            <w:vAlign w:val="center"/>
            <w:hideMark/>
          </w:tcPr>
          <w:p w:rsidR="001774DE" w:rsidRPr="00C0487B" w:rsidRDefault="001774DE" w:rsidP="001774DE">
            <w:pPr>
              <w:spacing w:beforeLines="20" w:before="48"/>
              <w:rPr>
                <w:sz w:val="22"/>
                <w:szCs w:val="22"/>
              </w:rPr>
            </w:pPr>
            <w:proofErr w:type="spellStart"/>
            <w:r w:rsidRPr="00C0487B">
              <w:rPr>
                <w:sz w:val="22"/>
                <w:szCs w:val="22"/>
              </w:rPr>
              <w:t>Vyhl</w:t>
            </w:r>
            <w:proofErr w:type="spellEnd"/>
            <w:r w:rsidRPr="00C0487B">
              <w:rPr>
                <w:sz w:val="22"/>
                <w:szCs w:val="22"/>
              </w:rPr>
              <w:t>. 87/2000 Sb., čl. 4.8</w:t>
            </w:r>
          </w:p>
        </w:tc>
        <w:tc>
          <w:tcPr>
            <w:tcW w:w="709" w:type="pct"/>
            <w:tcBorders>
              <w:top w:val="dotted" w:sz="4" w:space="0" w:color="auto"/>
              <w:left w:val="dotted" w:sz="4" w:space="0" w:color="auto"/>
              <w:bottom w:val="dotted" w:sz="4" w:space="0" w:color="auto"/>
              <w:right w:val="single" w:sz="4" w:space="0" w:color="auto"/>
            </w:tcBorders>
            <w:vAlign w:val="center"/>
            <w:hideMark/>
          </w:tcPr>
          <w:p w:rsidR="001774DE" w:rsidRPr="00C0487B" w:rsidRDefault="001774DE" w:rsidP="001774DE">
            <w:pPr>
              <w:spacing w:beforeLines="20" w:before="48"/>
              <w:rPr>
                <w:sz w:val="22"/>
                <w:szCs w:val="22"/>
              </w:rPr>
            </w:pPr>
            <w:r w:rsidRPr="00C0487B">
              <w:rPr>
                <w:sz w:val="22"/>
                <w:szCs w:val="22"/>
              </w:rPr>
              <w:t>3000 – 10000</w:t>
            </w:r>
          </w:p>
        </w:tc>
      </w:tr>
      <w:tr w:rsidR="001774DE" w:rsidRPr="001774DE" w:rsidTr="000437AD">
        <w:trPr>
          <w:trHeight w:val="340"/>
        </w:trPr>
        <w:tc>
          <w:tcPr>
            <w:tcW w:w="2725" w:type="pct"/>
            <w:tcBorders>
              <w:top w:val="dotted" w:sz="4" w:space="0" w:color="auto"/>
              <w:left w:val="single" w:sz="4" w:space="0" w:color="auto"/>
              <w:bottom w:val="dotted" w:sz="4" w:space="0" w:color="auto"/>
              <w:right w:val="dotted" w:sz="4" w:space="0" w:color="auto"/>
            </w:tcBorders>
            <w:vAlign w:val="center"/>
            <w:hideMark/>
          </w:tcPr>
          <w:p w:rsidR="001774DE" w:rsidRPr="00C0487B" w:rsidRDefault="001774DE" w:rsidP="001774DE">
            <w:pPr>
              <w:numPr>
                <w:ilvl w:val="1"/>
                <w:numId w:val="28"/>
              </w:numPr>
              <w:spacing w:beforeLines="20" w:before="48"/>
              <w:rPr>
                <w:sz w:val="22"/>
                <w:szCs w:val="22"/>
              </w:rPr>
            </w:pPr>
            <w:r w:rsidRPr="00C0487B">
              <w:rPr>
                <w:sz w:val="22"/>
                <w:szCs w:val="22"/>
              </w:rPr>
              <w:t xml:space="preserve">Neudržování volných únikových cest, volného přístupu k rozvodným zařízením a hlavním uzávěrům a k prostředkům PO </w:t>
            </w:r>
          </w:p>
        </w:tc>
        <w:tc>
          <w:tcPr>
            <w:tcW w:w="1566" w:type="pct"/>
            <w:tcBorders>
              <w:top w:val="dotted" w:sz="4" w:space="0" w:color="auto"/>
              <w:left w:val="dotted" w:sz="4" w:space="0" w:color="auto"/>
              <w:bottom w:val="dotted" w:sz="4" w:space="0" w:color="auto"/>
              <w:right w:val="dotted" w:sz="4" w:space="0" w:color="auto"/>
            </w:tcBorders>
            <w:vAlign w:val="center"/>
            <w:hideMark/>
          </w:tcPr>
          <w:p w:rsidR="001774DE" w:rsidRPr="00C0487B" w:rsidRDefault="001774DE" w:rsidP="001774DE">
            <w:pPr>
              <w:spacing w:beforeLines="20" w:before="48"/>
              <w:rPr>
                <w:sz w:val="22"/>
                <w:szCs w:val="22"/>
              </w:rPr>
            </w:pPr>
            <w:r w:rsidRPr="00C0487B">
              <w:rPr>
                <w:sz w:val="22"/>
                <w:szCs w:val="22"/>
              </w:rPr>
              <w:t xml:space="preserve">Zák. 133/1985 Sb. </w:t>
            </w:r>
          </w:p>
        </w:tc>
        <w:tc>
          <w:tcPr>
            <w:tcW w:w="709" w:type="pct"/>
            <w:tcBorders>
              <w:top w:val="dotted" w:sz="4" w:space="0" w:color="auto"/>
              <w:left w:val="dotted" w:sz="4" w:space="0" w:color="auto"/>
              <w:bottom w:val="dotted" w:sz="4" w:space="0" w:color="auto"/>
              <w:right w:val="single" w:sz="4" w:space="0" w:color="auto"/>
            </w:tcBorders>
            <w:vAlign w:val="center"/>
            <w:hideMark/>
          </w:tcPr>
          <w:p w:rsidR="001774DE" w:rsidRPr="00C0487B" w:rsidRDefault="001774DE" w:rsidP="001774DE">
            <w:pPr>
              <w:spacing w:beforeLines="20" w:before="48"/>
              <w:rPr>
                <w:sz w:val="22"/>
                <w:szCs w:val="22"/>
              </w:rPr>
            </w:pPr>
            <w:r w:rsidRPr="00C0487B">
              <w:rPr>
                <w:sz w:val="22"/>
                <w:szCs w:val="22"/>
              </w:rPr>
              <w:t>200 – 500</w:t>
            </w:r>
          </w:p>
        </w:tc>
      </w:tr>
      <w:tr w:rsidR="001774DE" w:rsidRPr="001774DE" w:rsidTr="000437AD">
        <w:trPr>
          <w:trHeight w:val="298"/>
        </w:trPr>
        <w:tc>
          <w:tcPr>
            <w:tcW w:w="2725" w:type="pct"/>
            <w:tcBorders>
              <w:top w:val="single" w:sz="4" w:space="0" w:color="auto"/>
              <w:left w:val="single" w:sz="4" w:space="0" w:color="auto"/>
              <w:bottom w:val="single" w:sz="4" w:space="0" w:color="auto"/>
              <w:right w:val="dotted" w:sz="4" w:space="0" w:color="auto"/>
            </w:tcBorders>
            <w:vAlign w:val="center"/>
            <w:hideMark/>
          </w:tcPr>
          <w:p w:rsidR="001774DE" w:rsidRPr="00C0487B" w:rsidRDefault="001774DE" w:rsidP="001774DE">
            <w:pPr>
              <w:numPr>
                <w:ilvl w:val="0"/>
                <w:numId w:val="28"/>
              </w:numPr>
              <w:spacing w:beforeLines="20" w:before="48"/>
              <w:rPr>
                <w:sz w:val="22"/>
                <w:szCs w:val="22"/>
              </w:rPr>
            </w:pPr>
            <w:r w:rsidRPr="00C0487B">
              <w:rPr>
                <w:b/>
                <w:sz w:val="22"/>
                <w:szCs w:val="22"/>
              </w:rPr>
              <w:t>OŽP</w:t>
            </w:r>
          </w:p>
        </w:tc>
        <w:tc>
          <w:tcPr>
            <w:tcW w:w="1566" w:type="pct"/>
            <w:tcBorders>
              <w:top w:val="single" w:sz="4" w:space="0" w:color="auto"/>
              <w:left w:val="dotted" w:sz="4" w:space="0" w:color="auto"/>
              <w:bottom w:val="single" w:sz="4" w:space="0" w:color="auto"/>
              <w:right w:val="dotted" w:sz="4" w:space="0" w:color="auto"/>
            </w:tcBorders>
            <w:vAlign w:val="center"/>
          </w:tcPr>
          <w:p w:rsidR="001774DE" w:rsidRPr="00C0487B" w:rsidRDefault="001774DE" w:rsidP="001774DE">
            <w:pPr>
              <w:spacing w:beforeLines="20" w:before="48"/>
              <w:rPr>
                <w:sz w:val="22"/>
                <w:szCs w:val="22"/>
              </w:rPr>
            </w:pPr>
          </w:p>
        </w:tc>
        <w:tc>
          <w:tcPr>
            <w:tcW w:w="709" w:type="pct"/>
            <w:tcBorders>
              <w:top w:val="single" w:sz="4" w:space="0" w:color="auto"/>
              <w:left w:val="dotted" w:sz="4" w:space="0" w:color="auto"/>
              <w:bottom w:val="single" w:sz="4" w:space="0" w:color="auto"/>
              <w:right w:val="single" w:sz="4" w:space="0" w:color="auto"/>
            </w:tcBorders>
            <w:vAlign w:val="center"/>
          </w:tcPr>
          <w:p w:rsidR="001774DE" w:rsidRPr="00C0487B" w:rsidRDefault="001774DE" w:rsidP="001774DE">
            <w:pPr>
              <w:spacing w:beforeLines="20" w:before="48"/>
              <w:rPr>
                <w:sz w:val="22"/>
                <w:szCs w:val="22"/>
              </w:rPr>
            </w:pPr>
          </w:p>
        </w:tc>
      </w:tr>
      <w:tr w:rsidR="001774DE" w:rsidRPr="001774DE" w:rsidTr="000437AD">
        <w:trPr>
          <w:trHeight w:val="340"/>
        </w:trPr>
        <w:tc>
          <w:tcPr>
            <w:tcW w:w="2725" w:type="pct"/>
            <w:tcBorders>
              <w:top w:val="single" w:sz="4" w:space="0" w:color="auto"/>
              <w:left w:val="single" w:sz="4" w:space="0" w:color="auto"/>
              <w:bottom w:val="dotted" w:sz="4" w:space="0" w:color="auto"/>
              <w:right w:val="dotted" w:sz="4" w:space="0" w:color="auto"/>
            </w:tcBorders>
            <w:vAlign w:val="center"/>
            <w:hideMark/>
          </w:tcPr>
          <w:p w:rsidR="001774DE" w:rsidRPr="00C0487B" w:rsidRDefault="001774DE" w:rsidP="001774DE">
            <w:pPr>
              <w:numPr>
                <w:ilvl w:val="1"/>
                <w:numId w:val="28"/>
              </w:numPr>
              <w:spacing w:beforeLines="20" w:before="48"/>
              <w:rPr>
                <w:sz w:val="22"/>
                <w:szCs w:val="22"/>
              </w:rPr>
            </w:pPr>
            <w:r w:rsidRPr="00C0487B">
              <w:rPr>
                <w:sz w:val="22"/>
                <w:szCs w:val="22"/>
              </w:rPr>
              <w:t xml:space="preserve">Konkrétní porušení právních a ostatních předpisů týkajících se OŽP </w:t>
            </w:r>
          </w:p>
        </w:tc>
        <w:tc>
          <w:tcPr>
            <w:tcW w:w="1566" w:type="pct"/>
            <w:tcBorders>
              <w:top w:val="single" w:sz="4" w:space="0" w:color="auto"/>
              <w:left w:val="dotted" w:sz="4" w:space="0" w:color="auto"/>
              <w:bottom w:val="dotted" w:sz="4" w:space="0" w:color="auto"/>
              <w:right w:val="dotted" w:sz="4" w:space="0" w:color="auto"/>
            </w:tcBorders>
            <w:vAlign w:val="center"/>
            <w:hideMark/>
          </w:tcPr>
          <w:p w:rsidR="001774DE" w:rsidRPr="00C0487B" w:rsidRDefault="001774DE" w:rsidP="001774DE">
            <w:pPr>
              <w:spacing w:beforeLines="20" w:before="48"/>
              <w:rPr>
                <w:sz w:val="22"/>
                <w:szCs w:val="22"/>
              </w:rPr>
            </w:pPr>
            <w:r w:rsidRPr="00C0487B">
              <w:rPr>
                <w:sz w:val="22"/>
                <w:szCs w:val="22"/>
              </w:rPr>
              <w:t>Zák. 185/2001 Sb.</w:t>
            </w:r>
          </w:p>
        </w:tc>
        <w:tc>
          <w:tcPr>
            <w:tcW w:w="709" w:type="pct"/>
            <w:tcBorders>
              <w:top w:val="single" w:sz="4" w:space="0" w:color="auto"/>
              <w:left w:val="dotted" w:sz="4" w:space="0" w:color="auto"/>
              <w:bottom w:val="dotted" w:sz="4" w:space="0" w:color="auto"/>
              <w:right w:val="single" w:sz="4" w:space="0" w:color="auto"/>
            </w:tcBorders>
            <w:vAlign w:val="center"/>
            <w:hideMark/>
          </w:tcPr>
          <w:p w:rsidR="001774DE" w:rsidRPr="00C0487B" w:rsidRDefault="001774DE" w:rsidP="001774DE">
            <w:pPr>
              <w:spacing w:beforeLines="20" w:before="48"/>
              <w:rPr>
                <w:sz w:val="22"/>
                <w:szCs w:val="22"/>
              </w:rPr>
            </w:pPr>
            <w:r w:rsidRPr="00C0487B">
              <w:rPr>
                <w:sz w:val="22"/>
                <w:szCs w:val="22"/>
              </w:rPr>
              <w:t>500 – 5000</w:t>
            </w:r>
          </w:p>
        </w:tc>
      </w:tr>
      <w:tr w:rsidR="001774DE" w:rsidRPr="001774DE" w:rsidTr="000437AD">
        <w:trPr>
          <w:trHeight w:val="340"/>
        </w:trPr>
        <w:tc>
          <w:tcPr>
            <w:tcW w:w="2725" w:type="pct"/>
            <w:tcBorders>
              <w:top w:val="dotted" w:sz="4" w:space="0" w:color="auto"/>
              <w:left w:val="single" w:sz="4" w:space="0" w:color="auto"/>
              <w:bottom w:val="single" w:sz="4" w:space="0" w:color="auto"/>
              <w:right w:val="dotted" w:sz="4" w:space="0" w:color="auto"/>
            </w:tcBorders>
            <w:vAlign w:val="center"/>
            <w:hideMark/>
          </w:tcPr>
          <w:p w:rsidR="001774DE" w:rsidRPr="00C0487B" w:rsidRDefault="001774DE" w:rsidP="001774DE">
            <w:pPr>
              <w:numPr>
                <w:ilvl w:val="1"/>
                <w:numId w:val="28"/>
              </w:numPr>
              <w:spacing w:beforeLines="20" w:before="48"/>
              <w:rPr>
                <w:sz w:val="22"/>
                <w:szCs w:val="22"/>
              </w:rPr>
            </w:pPr>
            <w:r w:rsidRPr="00C0487B">
              <w:rPr>
                <w:sz w:val="22"/>
                <w:szCs w:val="22"/>
              </w:rPr>
              <w:t xml:space="preserve">Neodstranění závad z kontrol </w:t>
            </w:r>
          </w:p>
        </w:tc>
        <w:tc>
          <w:tcPr>
            <w:tcW w:w="1566" w:type="pct"/>
            <w:tcBorders>
              <w:top w:val="dotted" w:sz="4" w:space="0" w:color="auto"/>
              <w:left w:val="dotted" w:sz="4" w:space="0" w:color="auto"/>
              <w:bottom w:val="single" w:sz="4" w:space="0" w:color="auto"/>
              <w:right w:val="dotted" w:sz="4" w:space="0" w:color="auto"/>
            </w:tcBorders>
            <w:vAlign w:val="center"/>
            <w:hideMark/>
          </w:tcPr>
          <w:p w:rsidR="001774DE" w:rsidRPr="00C0487B" w:rsidRDefault="001774DE" w:rsidP="001774DE">
            <w:pPr>
              <w:spacing w:beforeLines="20" w:before="48"/>
              <w:rPr>
                <w:sz w:val="22"/>
                <w:szCs w:val="22"/>
              </w:rPr>
            </w:pPr>
            <w:r w:rsidRPr="00C0487B">
              <w:rPr>
                <w:sz w:val="22"/>
                <w:szCs w:val="22"/>
              </w:rPr>
              <w:t>Čl. 4.21</w:t>
            </w:r>
          </w:p>
        </w:tc>
        <w:tc>
          <w:tcPr>
            <w:tcW w:w="709" w:type="pct"/>
            <w:tcBorders>
              <w:top w:val="dotted" w:sz="4" w:space="0" w:color="auto"/>
              <w:left w:val="dotted" w:sz="4" w:space="0" w:color="auto"/>
              <w:bottom w:val="single" w:sz="4" w:space="0" w:color="auto"/>
              <w:right w:val="single" w:sz="4" w:space="0" w:color="auto"/>
            </w:tcBorders>
            <w:vAlign w:val="center"/>
            <w:hideMark/>
          </w:tcPr>
          <w:p w:rsidR="001774DE" w:rsidRPr="00C0487B" w:rsidRDefault="001774DE" w:rsidP="001774DE">
            <w:pPr>
              <w:spacing w:beforeLines="20" w:before="48"/>
              <w:rPr>
                <w:sz w:val="22"/>
                <w:szCs w:val="22"/>
              </w:rPr>
            </w:pPr>
            <w:r w:rsidRPr="00C0487B">
              <w:rPr>
                <w:sz w:val="22"/>
                <w:szCs w:val="22"/>
              </w:rPr>
              <w:t>300 / závada</w:t>
            </w:r>
          </w:p>
        </w:tc>
      </w:tr>
    </w:tbl>
    <w:p w:rsidR="001774DE" w:rsidRPr="000202FB" w:rsidRDefault="001774DE" w:rsidP="00C0487B">
      <w:pPr>
        <w:spacing w:beforeLines="20" w:before="48"/>
        <w:rPr>
          <w:sz w:val="24"/>
        </w:rPr>
      </w:pPr>
      <w:bookmarkStart w:id="1" w:name="_GoBack"/>
      <w:bookmarkEnd w:id="1"/>
    </w:p>
    <w:sectPr w:rsidR="001774DE" w:rsidRPr="000202FB" w:rsidSect="00C0487B">
      <w:headerReference w:type="even" r:id="rId10"/>
      <w:headerReference w:type="default" r:id="rId11"/>
      <w:footerReference w:type="even" r:id="rId12"/>
      <w:footerReference w:type="default" r:id="rId13"/>
      <w:pgSz w:w="11907" w:h="16840"/>
      <w:pgMar w:top="1105" w:right="1418" w:bottom="1418" w:left="1418" w:header="426"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DF9" w:rsidRDefault="00300DF9">
      <w:r>
        <w:separator/>
      </w:r>
    </w:p>
  </w:endnote>
  <w:endnote w:type="continuationSeparator" w:id="0">
    <w:p w:rsidR="00300DF9" w:rsidRDefault="00300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end"/>
    </w:r>
  </w:p>
  <w:p w:rsidR="00126A9A" w:rsidRDefault="00126A9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C0487B">
      <w:rPr>
        <w:rStyle w:val="slostrnky"/>
        <w:noProof/>
      </w:rPr>
      <w:t>8</w:t>
    </w:r>
    <w:r>
      <w:rPr>
        <w:rStyle w:val="slostrnky"/>
      </w:rPr>
      <w:fldChar w:fldCharType="end"/>
    </w:r>
  </w:p>
  <w:p w:rsidR="00126A9A" w:rsidRDefault="00126A9A" w:rsidP="00C0487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DF9" w:rsidRDefault="00300DF9">
      <w:r>
        <w:separator/>
      </w:r>
    </w:p>
  </w:footnote>
  <w:footnote w:type="continuationSeparator" w:id="0">
    <w:p w:rsidR="00300DF9" w:rsidRDefault="00300D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9A" w:rsidRDefault="00CD15A7">
    <w:pPr>
      <w:pStyle w:val="Zhlav"/>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126A9A">
      <w:rPr>
        <w:rStyle w:val="slostrnky"/>
        <w:noProof/>
      </w:rPr>
      <w:t>2</w:t>
    </w:r>
    <w:r>
      <w:rPr>
        <w:rStyle w:val="slostrnky"/>
      </w:rPr>
      <w:fldChar w:fldCharType="end"/>
    </w:r>
  </w:p>
  <w:p w:rsidR="00126A9A" w:rsidRDefault="00126A9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CCA" w:rsidRDefault="00AA5134" w:rsidP="00F76CCA">
    <w:pPr>
      <w:pStyle w:val="Zhlav"/>
      <w:jc w:val="right"/>
      <w:rPr>
        <w:sz w:val="24"/>
        <w:szCs w:val="24"/>
      </w:rPr>
    </w:pPr>
    <w:r>
      <w:rPr>
        <w:sz w:val="24"/>
        <w:szCs w:val="24"/>
      </w:rPr>
      <w:t>Návrh smlouvy o dílo</w:t>
    </w:r>
  </w:p>
  <w:p w:rsidR="004E2D45" w:rsidRPr="00B16D41" w:rsidRDefault="004E2D45" w:rsidP="00F76CCA">
    <w:pPr>
      <w:pStyle w:val="Zhlav"/>
      <w:jc w:val="right"/>
      <w:rPr>
        <w:sz w:val="24"/>
        <w:szCs w:val="24"/>
      </w:rPr>
    </w:pPr>
    <w:r w:rsidRPr="0015110C">
      <w:rPr>
        <w:sz w:val="24"/>
        <w:szCs w:val="24"/>
      </w:rPr>
      <w:t>T xxx-00/15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06CCE"/>
    <w:multiLevelType w:val="hybridMultilevel"/>
    <w:tmpl w:val="EB5008D0"/>
    <w:lvl w:ilvl="0" w:tplc="C45C741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9C44B45"/>
    <w:multiLevelType w:val="hybridMultilevel"/>
    <w:tmpl w:val="65863CF4"/>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E1B452CC">
      <w:start w:val="1"/>
      <w:numFmt w:val="lowerLetter"/>
      <w:lvlText w:val="%2."/>
      <w:lvlJc w:val="left"/>
      <w:pPr>
        <w:tabs>
          <w:tab w:val="num" w:pos="1440"/>
        </w:tabs>
        <w:ind w:left="144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nsid w:val="09EB3FCB"/>
    <w:multiLevelType w:val="hybridMultilevel"/>
    <w:tmpl w:val="28F6B200"/>
    <w:lvl w:ilvl="0" w:tplc="5110299C">
      <w:start w:val="1"/>
      <w:numFmt w:val="decimal"/>
      <w:lvlText w:val="10.%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BD814C0"/>
    <w:multiLevelType w:val="hybridMultilevel"/>
    <w:tmpl w:val="01C8D00A"/>
    <w:lvl w:ilvl="0" w:tplc="D5E67CC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D20446A"/>
    <w:multiLevelType w:val="multilevel"/>
    <w:tmpl w:val="38F8E110"/>
    <w:lvl w:ilvl="0">
      <w:start w:val="1"/>
      <w:numFmt w:val="decimal"/>
      <w:lvlText w:val="%1."/>
      <w:lvlJc w:val="left"/>
      <w:pPr>
        <w:tabs>
          <w:tab w:val="num" w:pos="284"/>
        </w:tabs>
        <w:ind w:left="284" w:hanging="284"/>
      </w:pPr>
      <w:rPr>
        <w:rFonts w:ascii="Arial" w:hAnsi="Arial" w:cs="Arial" w:hint="default"/>
        <w:b/>
        <w:i w:val="0"/>
        <w:sz w:val="18"/>
        <w:szCs w:val="18"/>
      </w:rPr>
    </w:lvl>
    <w:lvl w:ilvl="1">
      <w:start w:val="1"/>
      <w:numFmt w:val="decimal"/>
      <w:lvlText w:val="%1.%2."/>
      <w:lvlJc w:val="left"/>
      <w:pPr>
        <w:tabs>
          <w:tab w:val="num" w:pos="794"/>
        </w:tabs>
        <w:ind w:left="794" w:hanging="510"/>
      </w:pPr>
      <w:rPr>
        <w:rFonts w:ascii="Arial" w:hAnsi="Arial" w:cs="Arial" w:hint="default"/>
        <w:sz w:val="18"/>
        <w:szCs w:val="18"/>
      </w:rPr>
    </w:lvl>
    <w:lvl w:ilvl="2">
      <w:start w:val="1"/>
      <w:numFmt w:val="decimal"/>
      <w:lvlText w:val="%1.%2.%3."/>
      <w:lvlJc w:val="left"/>
      <w:pPr>
        <w:tabs>
          <w:tab w:val="num" w:pos="1361"/>
        </w:tabs>
        <w:ind w:left="1361" w:hanging="454"/>
      </w:pPr>
      <w:rPr>
        <w:rFonts w:ascii="Arial" w:hAnsi="Arial" w:hint="default"/>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5">
    <w:nsid w:val="14761B5D"/>
    <w:multiLevelType w:val="hybridMultilevel"/>
    <w:tmpl w:val="D2EE79DE"/>
    <w:lvl w:ilvl="0" w:tplc="0C00DE56">
      <w:start w:val="1"/>
      <w:numFmt w:val="decimal"/>
      <w:lvlText w:val="7.%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50646EF"/>
    <w:multiLevelType w:val="hybridMultilevel"/>
    <w:tmpl w:val="EDD498C6"/>
    <w:lvl w:ilvl="0" w:tplc="E9F4CE5C">
      <w:start w:val="1"/>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F02555D"/>
    <w:multiLevelType w:val="hybridMultilevel"/>
    <w:tmpl w:val="16924D9E"/>
    <w:lvl w:ilvl="0" w:tplc="1E948F62">
      <w:start w:val="1"/>
      <w:numFmt w:val="decimal"/>
      <w:lvlText w:val="6.%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2EA652AA"/>
    <w:multiLevelType w:val="hybridMultilevel"/>
    <w:tmpl w:val="13BA0EFC"/>
    <w:lvl w:ilvl="0" w:tplc="97AE7270">
      <w:start w:val="1"/>
      <w:numFmt w:val="bullet"/>
      <w:lvlText w:val=""/>
      <w:lvlJc w:val="left"/>
      <w:pPr>
        <w:tabs>
          <w:tab w:val="num" w:pos="737"/>
        </w:tabs>
        <w:ind w:left="737" w:hanging="45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2FA04BE4"/>
    <w:multiLevelType w:val="singleLevel"/>
    <w:tmpl w:val="8AD2204E"/>
    <w:lvl w:ilvl="0">
      <w:start w:val="1"/>
      <w:numFmt w:val="decimal"/>
      <w:lvlText w:val="5.%1. "/>
      <w:lvlJc w:val="left"/>
      <w:pPr>
        <w:tabs>
          <w:tab w:val="num" w:pos="851"/>
        </w:tabs>
        <w:ind w:left="851" w:hanging="851"/>
      </w:pPr>
      <w:rPr>
        <w:rFonts w:ascii="Book Antiqua" w:hAnsi="Book Antiqua" w:hint="default"/>
        <w:b/>
        <w:i w:val="0"/>
        <w:sz w:val="22"/>
        <w:u w:val="none"/>
      </w:rPr>
    </w:lvl>
  </w:abstractNum>
  <w:abstractNum w:abstractNumId="10">
    <w:nsid w:val="3D105D21"/>
    <w:multiLevelType w:val="hybridMultilevel"/>
    <w:tmpl w:val="20548C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41FD3B47"/>
    <w:multiLevelType w:val="hybridMultilevel"/>
    <w:tmpl w:val="9930309A"/>
    <w:lvl w:ilvl="0" w:tplc="D390F2D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13">
    <w:nsid w:val="5D0004A2"/>
    <w:multiLevelType w:val="hybridMultilevel"/>
    <w:tmpl w:val="E7B0066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616F22E9"/>
    <w:multiLevelType w:val="hybridMultilevel"/>
    <w:tmpl w:val="F028B060"/>
    <w:lvl w:ilvl="0" w:tplc="FB54889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4B65EEE"/>
    <w:multiLevelType w:val="singleLevel"/>
    <w:tmpl w:val="DFE6FA50"/>
    <w:lvl w:ilvl="0">
      <w:start w:val="1"/>
      <w:numFmt w:val="decimal"/>
      <w:lvlText w:val="4.%1"/>
      <w:lvlJc w:val="left"/>
      <w:pPr>
        <w:tabs>
          <w:tab w:val="num" w:pos="851"/>
        </w:tabs>
        <w:ind w:left="851" w:hanging="851"/>
      </w:pPr>
      <w:rPr>
        <w:rFonts w:ascii="Times New Roman" w:hAnsi="Times New Roman" w:cs="Times New Roman" w:hint="default"/>
        <w:b/>
        <w:i w:val="0"/>
        <w:color w:val="auto"/>
        <w:sz w:val="22"/>
        <w:u w:val="none"/>
      </w:rPr>
    </w:lvl>
  </w:abstractNum>
  <w:abstractNum w:abstractNumId="16">
    <w:nsid w:val="652222FD"/>
    <w:multiLevelType w:val="hybridMultilevel"/>
    <w:tmpl w:val="FF422FDA"/>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65361A30"/>
    <w:multiLevelType w:val="singleLevel"/>
    <w:tmpl w:val="B6AED646"/>
    <w:lvl w:ilvl="0">
      <w:start w:val="1"/>
      <w:numFmt w:val="decimal"/>
      <w:lvlText w:val="6.%1. "/>
      <w:lvlJc w:val="left"/>
      <w:pPr>
        <w:tabs>
          <w:tab w:val="num" w:pos="851"/>
        </w:tabs>
        <w:ind w:left="851" w:hanging="851"/>
      </w:pPr>
      <w:rPr>
        <w:rFonts w:ascii="Book Antiqua" w:hAnsi="Book Antiqua" w:hint="default"/>
        <w:b/>
        <w:i w:val="0"/>
        <w:sz w:val="22"/>
        <w:u w:val="none"/>
      </w:rPr>
    </w:lvl>
  </w:abstractNum>
  <w:abstractNum w:abstractNumId="18">
    <w:nsid w:val="66470122"/>
    <w:multiLevelType w:val="hybridMultilevel"/>
    <w:tmpl w:val="6B306E24"/>
    <w:lvl w:ilvl="0" w:tplc="E9F4CE5C">
      <w:start w:val="1"/>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7157671A"/>
    <w:multiLevelType w:val="hybridMultilevel"/>
    <w:tmpl w:val="C0FAE700"/>
    <w:lvl w:ilvl="0" w:tplc="A62A3C9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74147AA9"/>
    <w:multiLevelType w:val="hybridMultilevel"/>
    <w:tmpl w:val="1152C4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75FA4842"/>
    <w:multiLevelType w:val="hybridMultilevel"/>
    <w:tmpl w:val="4244AF40"/>
    <w:lvl w:ilvl="0" w:tplc="AFCE232E">
      <w:start w:val="1"/>
      <w:numFmt w:val="decimal"/>
      <w:lvlText w:val="9.%1"/>
      <w:lvlJc w:val="left"/>
      <w:pPr>
        <w:tabs>
          <w:tab w:val="num" w:pos="851"/>
        </w:tabs>
        <w:ind w:left="851" w:hanging="851"/>
      </w:pPr>
      <w:rPr>
        <w:rFonts w:ascii="Times New Roman" w:hAnsi="Times New Roman" w:cs="Times New Roman" w:hint="default"/>
        <w:b/>
        <w:i w:val="0"/>
        <w:color w:val="auto"/>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7751211"/>
    <w:multiLevelType w:val="hybridMultilevel"/>
    <w:tmpl w:val="7076C670"/>
    <w:lvl w:ilvl="0" w:tplc="71DED3D4">
      <w:start w:val="1"/>
      <w:numFmt w:val="decimal"/>
      <w:lvlText w:val="11.%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88673A7"/>
    <w:multiLevelType w:val="singleLevel"/>
    <w:tmpl w:val="236C543A"/>
    <w:lvl w:ilvl="0">
      <w:start w:val="1"/>
      <w:numFmt w:val="decimal"/>
      <w:lvlText w:val="7.%1"/>
      <w:lvlJc w:val="left"/>
      <w:pPr>
        <w:tabs>
          <w:tab w:val="num" w:pos="851"/>
        </w:tabs>
        <w:ind w:left="851" w:hanging="851"/>
      </w:pPr>
      <w:rPr>
        <w:rFonts w:ascii="Times New Roman" w:hAnsi="Times New Roman" w:cs="Times New Roman" w:hint="default"/>
        <w:b/>
        <w:i w:val="0"/>
        <w:sz w:val="22"/>
        <w:u w:val="none"/>
      </w:rPr>
    </w:lvl>
  </w:abstractNum>
  <w:abstractNum w:abstractNumId="24">
    <w:nsid w:val="7B1A6274"/>
    <w:multiLevelType w:val="multilevel"/>
    <w:tmpl w:val="E0E8AD76"/>
    <w:lvl w:ilvl="0">
      <w:start w:val="1"/>
      <w:numFmt w:val="none"/>
      <w:lvlText w:val="1.1."/>
      <w:lvlJc w:val="left"/>
      <w:pPr>
        <w:tabs>
          <w:tab w:val="num" w:pos="700"/>
        </w:tabs>
        <w:ind w:left="700" w:hanging="340"/>
      </w:pPr>
      <w:rPr>
        <w:rFonts w:hint="default"/>
        <w:b/>
      </w:rPr>
    </w:lvl>
    <w:lvl w:ilvl="1">
      <w:start w:val="1"/>
      <w:numFmt w:val="decimal"/>
      <w:lvlRestart w:val="0"/>
      <w:lvlText w:val="%2%1.2."/>
      <w:lvlJc w:val="left"/>
      <w:pPr>
        <w:tabs>
          <w:tab w:val="num" w:pos="717"/>
        </w:tabs>
        <w:ind w:left="717" w:hanging="357"/>
      </w:pPr>
      <w:rPr>
        <w:rFonts w:hint="default"/>
        <w:b/>
      </w:rPr>
    </w:lvl>
    <w:lvl w:ilvl="2">
      <w:start w:val="1"/>
      <w:numFmt w:val="decimal"/>
      <w:lvlText w:val="%3%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25">
    <w:nsid w:val="7D0800D2"/>
    <w:multiLevelType w:val="hybridMultilevel"/>
    <w:tmpl w:val="0290C740"/>
    <w:lvl w:ilvl="0" w:tplc="8BC448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7F94334E"/>
    <w:multiLevelType w:val="hybridMultilevel"/>
    <w:tmpl w:val="2054A096"/>
    <w:lvl w:ilvl="0" w:tplc="47D081D2">
      <w:start w:val="1"/>
      <w:numFmt w:val="decimal"/>
      <w:lvlText w:val="5.%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2"/>
  </w:num>
  <w:num w:numId="2">
    <w:abstractNumId w:val="15"/>
  </w:num>
  <w:num w:numId="3">
    <w:abstractNumId w:val="11"/>
  </w:num>
  <w:num w:numId="4">
    <w:abstractNumId w:val="24"/>
  </w:num>
  <w:num w:numId="5">
    <w:abstractNumId w:val="26"/>
  </w:num>
  <w:num w:numId="6">
    <w:abstractNumId w:val="7"/>
  </w:num>
  <w:num w:numId="7">
    <w:abstractNumId w:val="5"/>
  </w:num>
  <w:num w:numId="8">
    <w:abstractNumId w:val="21"/>
  </w:num>
  <w:num w:numId="9">
    <w:abstractNumId w:val="2"/>
  </w:num>
  <w:num w:numId="10">
    <w:abstractNumId w:val="22"/>
  </w:num>
  <w:num w:numId="11">
    <w:abstractNumId w:val="20"/>
  </w:num>
  <w:num w:numId="12">
    <w:abstractNumId w:val="8"/>
  </w:num>
  <w:num w:numId="13">
    <w:abstractNumId w:val="0"/>
  </w:num>
  <w:num w:numId="14">
    <w:abstractNumId w:val="19"/>
  </w:num>
  <w:num w:numId="15">
    <w:abstractNumId w:val="9"/>
  </w:num>
  <w:num w:numId="16">
    <w:abstractNumId w:val="17"/>
  </w:num>
  <w:num w:numId="17">
    <w:abstractNumId w:val="23"/>
  </w:num>
  <w:num w:numId="18">
    <w:abstractNumId w:val="16"/>
  </w:num>
  <w:num w:numId="19">
    <w:abstractNumId w:val="25"/>
  </w:num>
  <w:num w:numId="20">
    <w:abstractNumId w:val="1"/>
  </w:num>
  <w:num w:numId="21">
    <w:abstractNumId w:val="14"/>
  </w:num>
  <w:num w:numId="22">
    <w:abstractNumId w:val="6"/>
  </w:num>
  <w:num w:numId="23">
    <w:abstractNumId w:val="10"/>
  </w:num>
  <w:num w:numId="24">
    <w:abstractNumId w:val="4"/>
  </w:num>
  <w:num w:numId="25">
    <w:abstractNumId w:val="3"/>
  </w:num>
  <w:num w:numId="26">
    <w:abstractNumId w:val="18"/>
  </w:num>
  <w:num w:numId="27">
    <w:abstractNumId w:val="13"/>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BCA"/>
    <w:rsid w:val="00011CED"/>
    <w:rsid w:val="00013221"/>
    <w:rsid w:val="000132A7"/>
    <w:rsid w:val="0001338B"/>
    <w:rsid w:val="000202FB"/>
    <w:rsid w:val="00020757"/>
    <w:rsid w:val="00020971"/>
    <w:rsid w:val="00030BE5"/>
    <w:rsid w:val="000327DE"/>
    <w:rsid w:val="000344C5"/>
    <w:rsid w:val="00036744"/>
    <w:rsid w:val="0004005B"/>
    <w:rsid w:val="00040516"/>
    <w:rsid w:val="000439BA"/>
    <w:rsid w:val="00043A55"/>
    <w:rsid w:val="0004438B"/>
    <w:rsid w:val="0005211B"/>
    <w:rsid w:val="00053D8D"/>
    <w:rsid w:val="00064B1D"/>
    <w:rsid w:val="0006644B"/>
    <w:rsid w:val="0007119C"/>
    <w:rsid w:val="000716DD"/>
    <w:rsid w:val="000738A8"/>
    <w:rsid w:val="00082EE7"/>
    <w:rsid w:val="00085ACD"/>
    <w:rsid w:val="00095FDB"/>
    <w:rsid w:val="00097193"/>
    <w:rsid w:val="00097B54"/>
    <w:rsid w:val="000A0A64"/>
    <w:rsid w:val="000A171F"/>
    <w:rsid w:val="000A2E21"/>
    <w:rsid w:val="000A3379"/>
    <w:rsid w:val="000A3F7C"/>
    <w:rsid w:val="000A5304"/>
    <w:rsid w:val="000B1CD4"/>
    <w:rsid w:val="000B4217"/>
    <w:rsid w:val="000C4430"/>
    <w:rsid w:val="000D63FC"/>
    <w:rsid w:val="00102CFB"/>
    <w:rsid w:val="00105220"/>
    <w:rsid w:val="00106C73"/>
    <w:rsid w:val="00117AE6"/>
    <w:rsid w:val="0012112F"/>
    <w:rsid w:val="00124E54"/>
    <w:rsid w:val="00126A9A"/>
    <w:rsid w:val="00133CA3"/>
    <w:rsid w:val="00134292"/>
    <w:rsid w:val="00143F3E"/>
    <w:rsid w:val="00146EE4"/>
    <w:rsid w:val="00150F3F"/>
    <w:rsid w:val="0015110C"/>
    <w:rsid w:val="00166EC5"/>
    <w:rsid w:val="00167E17"/>
    <w:rsid w:val="00172B03"/>
    <w:rsid w:val="001774DE"/>
    <w:rsid w:val="00197CB7"/>
    <w:rsid w:val="001A5AF0"/>
    <w:rsid w:val="001A6F2A"/>
    <w:rsid w:val="001B049E"/>
    <w:rsid w:val="001B51E2"/>
    <w:rsid w:val="001C301A"/>
    <w:rsid w:val="00203EBD"/>
    <w:rsid w:val="002179A8"/>
    <w:rsid w:val="002354D1"/>
    <w:rsid w:val="0024417C"/>
    <w:rsid w:val="00246940"/>
    <w:rsid w:val="00251A87"/>
    <w:rsid w:val="002658A9"/>
    <w:rsid w:val="00265D44"/>
    <w:rsid w:val="002725BE"/>
    <w:rsid w:val="002821D9"/>
    <w:rsid w:val="002B21A4"/>
    <w:rsid w:val="002B65DD"/>
    <w:rsid w:val="002C458F"/>
    <w:rsid w:val="002C5440"/>
    <w:rsid w:val="002D2786"/>
    <w:rsid w:val="002D52B0"/>
    <w:rsid w:val="002E7917"/>
    <w:rsid w:val="00300DF9"/>
    <w:rsid w:val="00302F96"/>
    <w:rsid w:val="0032040C"/>
    <w:rsid w:val="003212B3"/>
    <w:rsid w:val="003231F1"/>
    <w:rsid w:val="00344F32"/>
    <w:rsid w:val="00346428"/>
    <w:rsid w:val="0035054A"/>
    <w:rsid w:val="00351647"/>
    <w:rsid w:val="00351C87"/>
    <w:rsid w:val="00352CAF"/>
    <w:rsid w:val="00352D92"/>
    <w:rsid w:val="00353802"/>
    <w:rsid w:val="0036638E"/>
    <w:rsid w:val="003925BC"/>
    <w:rsid w:val="0039725D"/>
    <w:rsid w:val="003972B8"/>
    <w:rsid w:val="00397B3C"/>
    <w:rsid w:val="003A782B"/>
    <w:rsid w:val="003B0799"/>
    <w:rsid w:val="003B4566"/>
    <w:rsid w:val="003B4CC3"/>
    <w:rsid w:val="003B5DD9"/>
    <w:rsid w:val="003B70C8"/>
    <w:rsid w:val="003B7D46"/>
    <w:rsid w:val="003C35A8"/>
    <w:rsid w:val="003C7384"/>
    <w:rsid w:val="003D0288"/>
    <w:rsid w:val="003D09C1"/>
    <w:rsid w:val="003D29D6"/>
    <w:rsid w:val="003D5A9B"/>
    <w:rsid w:val="003E47D3"/>
    <w:rsid w:val="003E4894"/>
    <w:rsid w:val="003F26D0"/>
    <w:rsid w:val="003F4000"/>
    <w:rsid w:val="004023C0"/>
    <w:rsid w:val="0040457F"/>
    <w:rsid w:val="00406998"/>
    <w:rsid w:val="004331C0"/>
    <w:rsid w:val="004357B7"/>
    <w:rsid w:val="00442755"/>
    <w:rsid w:val="00442B52"/>
    <w:rsid w:val="004433A9"/>
    <w:rsid w:val="0044446E"/>
    <w:rsid w:val="00447297"/>
    <w:rsid w:val="00447F4C"/>
    <w:rsid w:val="004540F1"/>
    <w:rsid w:val="00455900"/>
    <w:rsid w:val="00455C19"/>
    <w:rsid w:val="00457DD3"/>
    <w:rsid w:val="00460EC4"/>
    <w:rsid w:val="0046156D"/>
    <w:rsid w:val="00465C84"/>
    <w:rsid w:val="00473AE3"/>
    <w:rsid w:val="00481EBB"/>
    <w:rsid w:val="00482F7A"/>
    <w:rsid w:val="0048318A"/>
    <w:rsid w:val="004934DE"/>
    <w:rsid w:val="00495DE3"/>
    <w:rsid w:val="004A2B4A"/>
    <w:rsid w:val="004A646C"/>
    <w:rsid w:val="004A793E"/>
    <w:rsid w:val="004B0AD9"/>
    <w:rsid w:val="004B350D"/>
    <w:rsid w:val="004B3E4F"/>
    <w:rsid w:val="004B5B9C"/>
    <w:rsid w:val="004D43D9"/>
    <w:rsid w:val="004E0FAE"/>
    <w:rsid w:val="004E2D45"/>
    <w:rsid w:val="004F171D"/>
    <w:rsid w:val="004F49F6"/>
    <w:rsid w:val="004F699B"/>
    <w:rsid w:val="004F6AA0"/>
    <w:rsid w:val="00502E1D"/>
    <w:rsid w:val="005138E7"/>
    <w:rsid w:val="00515086"/>
    <w:rsid w:val="00520224"/>
    <w:rsid w:val="00524874"/>
    <w:rsid w:val="005264EF"/>
    <w:rsid w:val="005414D1"/>
    <w:rsid w:val="00551612"/>
    <w:rsid w:val="005579B0"/>
    <w:rsid w:val="00557C70"/>
    <w:rsid w:val="00560BF2"/>
    <w:rsid w:val="00561A21"/>
    <w:rsid w:val="005629D6"/>
    <w:rsid w:val="00566F27"/>
    <w:rsid w:val="0057338B"/>
    <w:rsid w:val="00592BD8"/>
    <w:rsid w:val="00595E50"/>
    <w:rsid w:val="005963A8"/>
    <w:rsid w:val="00596B25"/>
    <w:rsid w:val="00597A31"/>
    <w:rsid w:val="005A2315"/>
    <w:rsid w:val="005A4411"/>
    <w:rsid w:val="005A5731"/>
    <w:rsid w:val="005A6283"/>
    <w:rsid w:val="005B58C5"/>
    <w:rsid w:val="005E3302"/>
    <w:rsid w:val="005E7139"/>
    <w:rsid w:val="005E7D3D"/>
    <w:rsid w:val="005F7EDB"/>
    <w:rsid w:val="00602BDB"/>
    <w:rsid w:val="00606C15"/>
    <w:rsid w:val="00615570"/>
    <w:rsid w:val="006170B9"/>
    <w:rsid w:val="00621E02"/>
    <w:rsid w:val="006344C1"/>
    <w:rsid w:val="0063584C"/>
    <w:rsid w:val="00636C4C"/>
    <w:rsid w:val="006375DA"/>
    <w:rsid w:val="00640D71"/>
    <w:rsid w:val="00654A49"/>
    <w:rsid w:val="00660182"/>
    <w:rsid w:val="00663602"/>
    <w:rsid w:val="00672836"/>
    <w:rsid w:val="00673D34"/>
    <w:rsid w:val="00681A23"/>
    <w:rsid w:val="006904F9"/>
    <w:rsid w:val="00690BCB"/>
    <w:rsid w:val="006A1AA4"/>
    <w:rsid w:val="006A2A29"/>
    <w:rsid w:val="006A5382"/>
    <w:rsid w:val="006B45DB"/>
    <w:rsid w:val="006D2154"/>
    <w:rsid w:val="006D6F14"/>
    <w:rsid w:val="006E1773"/>
    <w:rsid w:val="006E3756"/>
    <w:rsid w:val="006E4FC5"/>
    <w:rsid w:val="006E744F"/>
    <w:rsid w:val="006F3DE9"/>
    <w:rsid w:val="00703DB1"/>
    <w:rsid w:val="007047B6"/>
    <w:rsid w:val="00705208"/>
    <w:rsid w:val="00710C46"/>
    <w:rsid w:val="0072505F"/>
    <w:rsid w:val="007262D0"/>
    <w:rsid w:val="00731325"/>
    <w:rsid w:val="00732F72"/>
    <w:rsid w:val="00736793"/>
    <w:rsid w:val="007416C3"/>
    <w:rsid w:val="0074567D"/>
    <w:rsid w:val="00746F82"/>
    <w:rsid w:val="0074794D"/>
    <w:rsid w:val="0075034C"/>
    <w:rsid w:val="00750A54"/>
    <w:rsid w:val="00753CAB"/>
    <w:rsid w:val="007605A7"/>
    <w:rsid w:val="00767CA6"/>
    <w:rsid w:val="00773F23"/>
    <w:rsid w:val="00774796"/>
    <w:rsid w:val="00776A70"/>
    <w:rsid w:val="007827E2"/>
    <w:rsid w:val="00783D5E"/>
    <w:rsid w:val="007853A6"/>
    <w:rsid w:val="00786BDA"/>
    <w:rsid w:val="00791998"/>
    <w:rsid w:val="00793B5A"/>
    <w:rsid w:val="007947EA"/>
    <w:rsid w:val="007A3FE8"/>
    <w:rsid w:val="007B268E"/>
    <w:rsid w:val="007B6975"/>
    <w:rsid w:val="007C2217"/>
    <w:rsid w:val="007C40AA"/>
    <w:rsid w:val="007C4B3B"/>
    <w:rsid w:val="007C4DEA"/>
    <w:rsid w:val="007C7D95"/>
    <w:rsid w:val="007D362F"/>
    <w:rsid w:val="007D4A64"/>
    <w:rsid w:val="007E0B12"/>
    <w:rsid w:val="007E1065"/>
    <w:rsid w:val="007E7EE1"/>
    <w:rsid w:val="007F2AA2"/>
    <w:rsid w:val="007F4B11"/>
    <w:rsid w:val="00801FB6"/>
    <w:rsid w:val="008031EE"/>
    <w:rsid w:val="00803355"/>
    <w:rsid w:val="00804AE0"/>
    <w:rsid w:val="00805421"/>
    <w:rsid w:val="00806F68"/>
    <w:rsid w:val="00817A55"/>
    <w:rsid w:val="008249D7"/>
    <w:rsid w:val="00831C13"/>
    <w:rsid w:val="008374CD"/>
    <w:rsid w:val="00842029"/>
    <w:rsid w:val="0084231E"/>
    <w:rsid w:val="00847843"/>
    <w:rsid w:val="00852006"/>
    <w:rsid w:val="00857513"/>
    <w:rsid w:val="008637BC"/>
    <w:rsid w:val="00864DD2"/>
    <w:rsid w:val="00874BE4"/>
    <w:rsid w:val="008757BE"/>
    <w:rsid w:val="00880A54"/>
    <w:rsid w:val="00880B99"/>
    <w:rsid w:val="0089143B"/>
    <w:rsid w:val="008919B5"/>
    <w:rsid w:val="0089504B"/>
    <w:rsid w:val="00896414"/>
    <w:rsid w:val="008A1017"/>
    <w:rsid w:val="008A383B"/>
    <w:rsid w:val="008A3DED"/>
    <w:rsid w:val="008A441B"/>
    <w:rsid w:val="008A71E1"/>
    <w:rsid w:val="008A7577"/>
    <w:rsid w:val="008B64E2"/>
    <w:rsid w:val="008C12D8"/>
    <w:rsid w:val="008C5622"/>
    <w:rsid w:val="008C7C04"/>
    <w:rsid w:val="008C7ECC"/>
    <w:rsid w:val="008D110A"/>
    <w:rsid w:val="008E02C8"/>
    <w:rsid w:val="008E069F"/>
    <w:rsid w:val="008F59AC"/>
    <w:rsid w:val="008F6F60"/>
    <w:rsid w:val="009127C9"/>
    <w:rsid w:val="00914F75"/>
    <w:rsid w:val="009235F2"/>
    <w:rsid w:val="00934FCA"/>
    <w:rsid w:val="00941F5F"/>
    <w:rsid w:val="00943483"/>
    <w:rsid w:val="0094461F"/>
    <w:rsid w:val="009460F6"/>
    <w:rsid w:val="00946C23"/>
    <w:rsid w:val="00957072"/>
    <w:rsid w:val="00963BCA"/>
    <w:rsid w:val="009736B4"/>
    <w:rsid w:val="00976C37"/>
    <w:rsid w:val="00982FD7"/>
    <w:rsid w:val="00985BA2"/>
    <w:rsid w:val="00986CB5"/>
    <w:rsid w:val="0099006C"/>
    <w:rsid w:val="00991C50"/>
    <w:rsid w:val="0099589C"/>
    <w:rsid w:val="00995FEB"/>
    <w:rsid w:val="009A3F58"/>
    <w:rsid w:val="009A71AC"/>
    <w:rsid w:val="009E1446"/>
    <w:rsid w:val="009E79F6"/>
    <w:rsid w:val="009F1CF5"/>
    <w:rsid w:val="00A02706"/>
    <w:rsid w:val="00A06F0C"/>
    <w:rsid w:val="00A12DBD"/>
    <w:rsid w:val="00A13987"/>
    <w:rsid w:val="00A256C9"/>
    <w:rsid w:val="00A3017A"/>
    <w:rsid w:val="00A333A0"/>
    <w:rsid w:val="00A36D55"/>
    <w:rsid w:val="00A37116"/>
    <w:rsid w:val="00A37F9B"/>
    <w:rsid w:val="00A54045"/>
    <w:rsid w:val="00A55E26"/>
    <w:rsid w:val="00A57703"/>
    <w:rsid w:val="00A77B67"/>
    <w:rsid w:val="00A82DEA"/>
    <w:rsid w:val="00A8687A"/>
    <w:rsid w:val="00A87620"/>
    <w:rsid w:val="00A90406"/>
    <w:rsid w:val="00A93467"/>
    <w:rsid w:val="00A97F50"/>
    <w:rsid w:val="00AA5134"/>
    <w:rsid w:val="00AA74B8"/>
    <w:rsid w:val="00AB10C1"/>
    <w:rsid w:val="00AB4D65"/>
    <w:rsid w:val="00AB62F1"/>
    <w:rsid w:val="00AB695B"/>
    <w:rsid w:val="00AC1195"/>
    <w:rsid w:val="00AC384A"/>
    <w:rsid w:val="00AD3584"/>
    <w:rsid w:val="00AE198D"/>
    <w:rsid w:val="00AE2642"/>
    <w:rsid w:val="00AE3EFB"/>
    <w:rsid w:val="00AE745D"/>
    <w:rsid w:val="00AF2019"/>
    <w:rsid w:val="00B06427"/>
    <w:rsid w:val="00B16D41"/>
    <w:rsid w:val="00B25844"/>
    <w:rsid w:val="00B35379"/>
    <w:rsid w:val="00B46B1D"/>
    <w:rsid w:val="00B753A2"/>
    <w:rsid w:val="00B82357"/>
    <w:rsid w:val="00B90640"/>
    <w:rsid w:val="00B90B47"/>
    <w:rsid w:val="00B9228B"/>
    <w:rsid w:val="00B9303C"/>
    <w:rsid w:val="00B93824"/>
    <w:rsid w:val="00BB2180"/>
    <w:rsid w:val="00BD463F"/>
    <w:rsid w:val="00BE3A33"/>
    <w:rsid w:val="00BF07A7"/>
    <w:rsid w:val="00BF2F1E"/>
    <w:rsid w:val="00BF3255"/>
    <w:rsid w:val="00C0487B"/>
    <w:rsid w:val="00C067BB"/>
    <w:rsid w:val="00C07209"/>
    <w:rsid w:val="00C12C0B"/>
    <w:rsid w:val="00C13571"/>
    <w:rsid w:val="00C21BF4"/>
    <w:rsid w:val="00C24EC3"/>
    <w:rsid w:val="00C27B95"/>
    <w:rsid w:val="00C32D88"/>
    <w:rsid w:val="00C42090"/>
    <w:rsid w:val="00C45E22"/>
    <w:rsid w:val="00C51BA5"/>
    <w:rsid w:val="00C56DD3"/>
    <w:rsid w:val="00C57D7D"/>
    <w:rsid w:val="00C6587D"/>
    <w:rsid w:val="00C71F82"/>
    <w:rsid w:val="00C73640"/>
    <w:rsid w:val="00C77854"/>
    <w:rsid w:val="00C84727"/>
    <w:rsid w:val="00C84C3A"/>
    <w:rsid w:val="00C85501"/>
    <w:rsid w:val="00C85579"/>
    <w:rsid w:val="00C9449D"/>
    <w:rsid w:val="00CA2F02"/>
    <w:rsid w:val="00CA6185"/>
    <w:rsid w:val="00CA6AD5"/>
    <w:rsid w:val="00CC3140"/>
    <w:rsid w:val="00CD15A7"/>
    <w:rsid w:val="00CD5198"/>
    <w:rsid w:val="00CE1C55"/>
    <w:rsid w:val="00CE39FC"/>
    <w:rsid w:val="00CE5FEE"/>
    <w:rsid w:val="00CF0595"/>
    <w:rsid w:val="00D0464B"/>
    <w:rsid w:val="00D10887"/>
    <w:rsid w:val="00D13D50"/>
    <w:rsid w:val="00D1698C"/>
    <w:rsid w:val="00D16F68"/>
    <w:rsid w:val="00D2039A"/>
    <w:rsid w:val="00D256A3"/>
    <w:rsid w:val="00D33983"/>
    <w:rsid w:val="00D36B56"/>
    <w:rsid w:val="00D43682"/>
    <w:rsid w:val="00D4436A"/>
    <w:rsid w:val="00D461C5"/>
    <w:rsid w:val="00D5235C"/>
    <w:rsid w:val="00D548C3"/>
    <w:rsid w:val="00D56AEB"/>
    <w:rsid w:val="00D6364B"/>
    <w:rsid w:val="00D64BE5"/>
    <w:rsid w:val="00D711E4"/>
    <w:rsid w:val="00D748F4"/>
    <w:rsid w:val="00D77061"/>
    <w:rsid w:val="00D864CA"/>
    <w:rsid w:val="00D93480"/>
    <w:rsid w:val="00DA05F4"/>
    <w:rsid w:val="00DA1B11"/>
    <w:rsid w:val="00DA3C03"/>
    <w:rsid w:val="00DB0147"/>
    <w:rsid w:val="00DC1430"/>
    <w:rsid w:val="00DC26F4"/>
    <w:rsid w:val="00DC693A"/>
    <w:rsid w:val="00DD1FCA"/>
    <w:rsid w:val="00DE0D21"/>
    <w:rsid w:val="00DE5981"/>
    <w:rsid w:val="00DF1831"/>
    <w:rsid w:val="00E04602"/>
    <w:rsid w:val="00E11E3F"/>
    <w:rsid w:val="00E152A7"/>
    <w:rsid w:val="00E23901"/>
    <w:rsid w:val="00E3156B"/>
    <w:rsid w:val="00E43D89"/>
    <w:rsid w:val="00E51409"/>
    <w:rsid w:val="00E5244D"/>
    <w:rsid w:val="00E534DA"/>
    <w:rsid w:val="00E5417F"/>
    <w:rsid w:val="00E57EAA"/>
    <w:rsid w:val="00E61BA2"/>
    <w:rsid w:val="00E64369"/>
    <w:rsid w:val="00E72798"/>
    <w:rsid w:val="00E75237"/>
    <w:rsid w:val="00E7637B"/>
    <w:rsid w:val="00E77C51"/>
    <w:rsid w:val="00E83E18"/>
    <w:rsid w:val="00E85099"/>
    <w:rsid w:val="00E869EB"/>
    <w:rsid w:val="00E873B3"/>
    <w:rsid w:val="00E95848"/>
    <w:rsid w:val="00EA3BE5"/>
    <w:rsid w:val="00EA572E"/>
    <w:rsid w:val="00EB1CB6"/>
    <w:rsid w:val="00EB2847"/>
    <w:rsid w:val="00EB7238"/>
    <w:rsid w:val="00ED0F13"/>
    <w:rsid w:val="00ED0F8B"/>
    <w:rsid w:val="00EE5368"/>
    <w:rsid w:val="00EF3C51"/>
    <w:rsid w:val="00EF5E3C"/>
    <w:rsid w:val="00F001D3"/>
    <w:rsid w:val="00F004D7"/>
    <w:rsid w:val="00F114C5"/>
    <w:rsid w:val="00F139B3"/>
    <w:rsid w:val="00F150A3"/>
    <w:rsid w:val="00F23F7D"/>
    <w:rsid w:val="00F36D29"/>
    <w:rsid w:val="00F371C8"/>
    <w:rsid w:val="00F416E5"/>
    <w:rsid w:val="00F44AC2"/>
    <w:rsid w:val="00F50AAE"/>
    <w:rsid w:val="00F60396"/>
    <w:rsid w:val="00F605F7"/>
    <w:rsid w:val="00F634A8"/>
    <w:rsid w:val="00F70253"/>
    <w:rsid w:val="00F752A3"/>
    <w:rsid w:val="00F76CCA"/>
    <w:rsid w:val="00F803AB"/>
    <w:rsid w:val="00F82E14"/>
    <w:rsid w:val="00F866AD"/>
    <w:rsid w:val="00F87849"/>
    <w:rsid w:val="00F9487B"/>
    <w:rsid w:val="00F9782A"/>
    <w:rsid w:val="00FA103A"/>
    <w:rsid w:val="00FA5036"/>
    <w:rsid w:val="00FA5C88"/>
    <w:rsid w:val="00FA62AA"/>
    <w:rsid w:val="00FB1FB9"/>
    <w:rsid w:val="00FC0202"/>
    <w:rsid w:val="00FC3318"/>
    <w:rsid w:val="00FC4BE0"/>
    <w:rsid w:val="00FD4896"/>
    <w:rsid w:val="00FD5D5A"/>
    <w:rsid w:val="00FE7A05"/>
    <w:rsid w:val="00FF15B2"/>
    <w:rsid w:val="00FF18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D362F"/>
  </w:style>
  <w:style w:type="paragraph" w:styleId="Nadpis1">
    <w:name w:val="heading 1"/>
    <w:basedOn w:val="Normln"/>
    <w:next w:val="Normln"/>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link w:val="Zkladntext3Char"/>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basedOn w:val="Standardnpsmoodstavce"/>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basedOn w:val="Standardnpsmoodstavce"/>
    <w:uiPriority w:val="99"/>
    <w:unhideWhenUsed/>
    <w:rsid w:val="00197CB7"/>
    <w:rPr>
      <w:color w:val="0000FF"/>
      <w:u w:val="single"/>
    </w:rPr>
  </w:style>
  <w:style w:type="character" w:customStyle="1" w:styleId="OdstavecseseznamemChar">
    <w:name w:val="Odstavec se seznamem Char"/>
    <w:basedOn w:val="Standardnpsmoodstavce"/>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character" w:customStyle="1" w:styleId="Zkladntext3Char">
    <w:name w:val="Základní text 3 Char"/>
    <w:link w:val="Zkladntext3"/>
    <w:rsid w:val="00C84727"/>
    <w:rPr>
      <w:sz w:val="24"/>
      <w:shd w:val="clear" w:color="00FFFF" w:fill="auto"/>
    </w:rPr>
  </w:style>
  <w:style w:type="character" w:customStyle="1" w:styleId="Nadpis2Char">
    <w:name w:val="Nadpis 2 Char"/>
    <w:basedOn w:val="Standardnpsmoodstavce"/>
    <w:link w:val="Nadpis2"/>
    <w:rsid w:val="00C84727"/>
    <w:rPr>
      <w:rFonts w:ascii="Albertus Medium" w:hAnsi="Albertus Medium"/>
      <w:b/>
      <w:color w:val="0000FF"/>
      <w:sz w:val="28"/>
      <w:u w:val="single"/>
      <w:shd w:val="clear" w:color="00FFFF" w:fill="auto"/>
    </w:rPr>
  </w:style>
  <w:style w:type="paragraph" w:customStyle="1" w:styleId="slovn1">
    <w:name w:val="slovn1"/>
    <w:basedOn w:val="Normln"/>
    <w:rsid w:val="0024417C"/>
    <w:pPr>
      <w:spacing w:before="100" w:beforeAutospacing="1" w:after="100" w:afterAutospacing="1"/>
    </w:pPr>
    <w:rPr>
      <w:rFonts w:eastAsia="SimSun"/>
      <w:sz w:val="24"/>
      <w:szCs w:val="24"/>
      <w:lang w:val="en-US" w:eastAsia="zh-CN"/>
    </w:rPr>
  </w:style>
  <w:style w:type="character" w:customStyle="1" w:styleId="Nadpis3Char">
    <w:name w:val="Nadpis 3 Char"/>
    <w:basedOn w:val="Standardnpsmoodstavce"/>
    <w:link w:val="Nadpis3"/>
    <w:rsid w:val="00E869EB"/>
    <w:rPr>
      <w:rFonts w:ascii="Book Antiqua" w:hAnsi="Book Antiqua"/>
      <w:sz w:val="24"/>
    </w:rPr>
  </w:style>
  <w:style w:type="character" w:customStyle="1" w:styleId="ZhlavChar">
    <w:name w:val="Záhlaví Char"/>
    <w:basedOn w:val="Standardnpsmoodstavce"/>
    <w:link w:val="Zhlav"/>
    <w:rsid w:val="00F76CCA"/>
  </w:style>
  <w:style w:type="paragraph" w:customStyle="1" w:styleId="13Stupovit">
    <w:name w:val="13. Stupňovité"/>
    <w:basedOn w:val="Normln"/>
    <w:rsid w:val="00595E50"/>
    <w:rPr>
      <w:sz w:val="24"/>
      <w:szCs w:val="24"/>
    </w:rPr>
  </w:style>
  <w:style w:type="paragraph" w:styleId="Textpoznpodarou">
    <w:name w:val="footnote text"/>
    <w:basedOn w:val="Normln"/>
    <w:link w:val="TextpoznpodarouChar"/>
    <w:uiPriority w:val="99"/>
    <w:semiHidden/>
    <w:unhideWhenUsed/>
    <w:rsid w:val="007A3FE8"/>
  </w:style>
  <w:style w:type="character" w:customStyle="1" w:styleId="TextpoznpodarouChar">
    <w:name w:val="Text pozn. pod čarou Char"/>
    <w:basedOn w:val="Standardnpsmoodstavce"/>
    <w:link w:val="Textpoznpodarou"/>
    <w:uiPriority w:val="99"/>
    <w:semiHidden/>
    <w:rsid w:val="007A3FE8"/>
  </w:style>
  <w:style w:type="character" w:styleId="Znakapoznpodarou">
    <w:name w:val="footnote reference"/>
    <w:basedOn w:val="Standardnpsmoodstavce"/>
    <w:uiPriority w:val="99"/>
    <w:semiHidden/>
    <w:unhideWhenUsed/>
    <w:rsid w:val="007A3FE8"/>
    <w:rPr>
      <w:vertAlign w:val="superscript"/>
    </w:rPr>
  </w:style>
  <w:style w:type="character" w:styleId="Odkaznakoment">
    <w:name w:val="annotation reference"/>
    <w:basedOn w:val="Standardnpsmoodstavce"/>
    <w:uiPriority w:val="99"/>
    <w:semiHidden/>
    <w:unhideWhenUsed/>
    <w:rsid w:val="004E2D45"/>
    <w:rPr>
      <w:sz w:val="16"/>
      <w:szCs w:val="16"/>
    </w:rPr>
  </w:style>
  <w:style w:type="paragraph" w:styleId="Textkomente">
    <w:name w:val="annotation text"/>
    <w:basedOn w:val="Normln"/>
    <w:link w:val="TextkomenteChar"/>
    <w:uiPriority w:val="99"/>
    <w:semiHidden/>
    <w:unhideWhenUsed/>
    <w:rsid w:val="004E2D45"/>
  </w:style>
  <w:style w:type="character" w:customStyle="1" w:styleId="TextkomenteChar">
    <w:name w:val="Text komentáře Char"/>
    <w:basedOn w:val="Standardnpsmoodstavce"/>
    <w:link w:val="Textkomente"/>
    <w:uiPriority w:val="99"/>
    <w:semiHidden/>
    <w:rsid w:val="004E2D45"/>
  </w:style>
  <w:style w:type="paragraph" w:styleId="Pedmtkomente">
    <w:name w:val="annotation subject"/>
    <w:basedOn w:val="Textkomente"/>
    <w:next w:val="Textkomente"/>
    <w:link w:val="PedmtkomenteChar"/>
    <w:uiPriority w:val="99"/>
    <w:semiHidden/>
    <w:unhideWhenUsed/>
    <w:rsid w:val="004E2D45"/>
    <w:rPr>
      <w:b/>
      <w:bCs/>
    </w:rPr>
  </w:style>
  <w:style w:type="character" w:customStyle="1" w:styleId="PedmtkomenteChar">
    <w:name w:val="Předmět komentáře Char"/>
    <w:basedOn w:val="TextkomenteChar"/>
    <w:link w:val="Pedmtkomente"/>
    <w:uiPriority w:val="99"/>
    <w:semiHidden/>
    <w:rsid w:val="004E2D4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D362F"/>
  </w:style>
  <w:style w:type="paragraph" w:styleId="Nadpis1">
    <w:name w:val="heading 1"/>
    <w:basedOn w:val="Normln"/>
    <w:next w:val="Normln"/>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link w:val="Zkladntext3Char"/>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basedOn w:val="Standardnpsmoodstavce"/>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basedOn w:val="Standardnpsmoodstavce"/>
    <w:uiPriority w:val="99"/>
    <w:unhideWhenUsed/>
    <w:rsid w:val="00197CB7"/>
    <w:rPr>
      <w:color w:val="0000FF"/>
      <w:u w:val="single"/>
    </w:rPr>
  </w:style>
  <w:style w:type="character" w:customStyle="1" w:styleId="OdstavecseseznamemChar">
    <w:name w:val="Odstavec se seznamem Char"/>
    <w:basedOn w:val="Standardnpsmoodstavce"/>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character" w:customStyle="1" w:styleId="Zkladntext3Char">
    <w:name w:val="Základní text 3 Char"/>
    <w:link w:val="Zkladntext3"/>
    <w:rsid w:val="00C84727"/>
    <w:rPr>
      <w:sz w:val="24"/>
      <w:shd w:val="clear" w:color="00FFFF" w:fill="auto"/>
    </w:rPr>
  </w:style>
  <w:style w:type="character" w:customStyle="1" w:styleId="Nadpis2Char">
    <w:name w:val="Nadpis 2 Char"/>
    <w:basedOn w:val="Standardnpsmoodstavce"/>
    <w:link w:val="Nadpis2"/>
    <w:rsid w:val="00C84727"/>
    <w:rPr>
      <w:rFonts w:ascii="Albertus Medium" w:hAnsi="Albertus Medium"/>
      <w:b/>
      <w:color w:val="0000FF"/>
      <w:sz w:val="28"/>
      <w:u w:val="single"/>
      <w:shd w:val="clear" w:color="00FFFF" w:fill="auto"/>
    </w:rPr>
  </w:style>
  <w:style w:type="paragraph" w:customStyle="1" w:styleId="slovn1">
    <w:name w:val="slovn1"/>
    <w:basedOn w:val="Normln"/>
    <w:rsid w:val="0024417C"/>
    <w:pPr>
      <w:spacing w:before="100" w:beforeAutospacing="1" w:after="100" w:afterAutospacing="1"/>
    </w:pPr>
    <w:rPr>
      <w:rFonts w:eastAsia="SimSun"/>
      <w:sz w:val="24"/>
      <w:szCs w:val="24"/>
      <w:lang w:val="en-US" w:eastAsia="zh-CN"/>
    </w:rPr>
  </w:style>
  <w:style w:type="character" w:customStyle="1" w:styleId="Nadpis3Char">
    <w:name w:val="Nadpis 3 Char"/>
    <w:basedOn w:val="Standardnpsmoodstavce"/>
    <w:link w:val="Nadpis3"/>
    <w:rsid w:val="00E869EB"/>
    <w:rPr>
      <w:rFonts w:ascii="Book Antiqua" w:hAnsi="Book Antiqua"/>
      <w:sz w:val="24"/>
    </w:rPr>
  </w:style>
  <w:style w:type="character" w:customStyle="1" w:styleId="ZhlavChar">
    <w:name w:val="Záhlaví Char"/>
    <w:basedOn w:val="Standardnpsmoodstavce"/>
    <w:link w:val="Zhlav"/>
    <w:rsid w:val="00F76CCA"/>
  </w:style>
  <w:style w:type="paragraph" w:customStyle="1" w:styleId="13Stupovit">
    <w:name w:val="13. Stupňovité"/>
    <w:basedOn w:val="Normln"/>
    <w:rsid w:val="00595E50"/>
    <w:rPr>
      <w:sz w:val="24"/>
      <w:szCs w:val="24"/>
    </w:rPr>
  </w:style>
  <w:style w:type="paragraph" w:styleId="Textpoznpodarou">
    <w:name w:val="footnote text"/>
    <w:basedOn w:val="Normln"/>
    <w:link w:val="TextpoznpodarouChar"/>
    <w:uiPriority w:val="99"/>
    <w:semiHidden/>
    <w:unhideWhenUsed/>
    <w:rsid w:val="007A3FE8"/>
  </w:style>
  <w:style w:type="character" w:customStyle="1" w:styleId="TextpoznpodarouChar">
    <w:name w:val="Text pozn. pod čarou Char"/>
    <w:basedOn w:val="Standardnpsmoodstavce"/>
    <w:link w:val="Textpoznpodarou"/>
    <w:uiPriority w:val="99"/>
    <w:semiHidden/>
    <w:rsid w:val="007A3FE8"/>
  </w:style>
  <w:style w:type="character" w:styleId="Znakapoznpodarou">
    <w:name w:val="footnote reference"/>
    <w:basedOn w:val="Standardnpsmoodstavce"/>
    <w:uiPriority w:val="99"/>
    <w:semiHidden/>
    <w:unhideWhenUsed/>
    <w:rsid w:val="007A3FE8"/>
    <w:rPr>
      <w:vertAlign w:val="superscript"/>
    </w:rPr>
  </w:style>
  <w:style w:type="character" w:styleId="Odkaznakoment">
    <w:name w:val="annotation reference"/>
    <w:basedOn w:val="Standardnpsmoodstavce"/>
    <w:uiPriority w:val="99"/>
    <w:semiHidden/>
    <w:unhideWhenUsed/>
    <w:rsid w:val="004E2D45"/>
    <w:rPr>
      <w:sz w:val="16"/>
      <w:szCs w:val="16"/>
    </w:rPr>
  </w:style>
  <w:style w:type="paragraph" w:styleId="Textkomente">
    <w:name w:val="annotation text"/>
    <w:basedOn w:val="Normln"/>
    <w:link w:val="TextkomenteChar"/>
    <w:uiPriority w:val="99"/>
    <w:semiHidden/>
    <w:unhideWhenUsed/>
    <w:rsid w:val="004E2D45"/>
  </w:style>
  <w:style w:type="character" w:customStyle="1" w:styleId="TextkomenteChar">
    <w:name w:val="Text komentáře Char"/>
    <w:basedOn w:val="Standardnpsmoodstavce"/>
    <w:link w:val="Textkomente"/>
    <w:uiPriority w:val="99"/>
    <w:semiHidden/>
    <w:rsid w:val="004E2D45"/>
  </w:style>
  <w:style w:type="paragraph" w:styleId="Pedmtkomente">
    <w:name w:val="annotation subject"/>
    <w:basedOn w:val="Textkomente"/>
    <w:next w:val="Textkomente"/>
    <w:link w:val="PedmtkomenteChar"/>
    <w:uiPriority w:val="99"/>
    <w:semiHidden/>
    <w:unhideWhenUsed/>
    <w:rsid w:val="004E2D45"/>
    <w:rPr>
      <w:b/>
      <w:bCs/>
    </w:rPr>
  </w:style>
  <w:style w:type="character" w:customStyle="1" w:styleId="PedmtkomenteChar">
    <w:name w:val="Předmět komentáře Char"/>
    <w:basedOn w:val="TextkomenteChar"/>
    <w:link w:val="Pedmtkomente"/>
    <w:uiPriority w:val="99"/>
    <w:semiHidden/>
    <w:rsid w:val="004E2D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301323">
      <w:bodyDiv w:val="1"/>
      <w:marLeft w:val="0"/>
      <w:marRight w:val="0"/>
      <w:marTop w:val="0"/>
      <w:marBottom w:val="0"/>
      <w:divBdr>
        <w:top w:val="none" w:sz="0" w:space="0" w:color="auto"/>
        <w:left w:val="none" w:sz="0" w:space="0" w:color="auto"/>
        <w:bottom w:val="none" w:sz="0" w:space="0" w:color="auto"/>
        <w:right w:val="none" w:sz="0" w:space="0" w:color="auto"/>
      </w:divBdr>
    </w:div>
    <w:div w:id="165229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dusan.bako@as-po.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XAoCth7oGhgsqnzYelIaoIzXJfQ=</DigestValue>
    </Reference>
    <Reference URI="#idOfficeObject" Type="http://www.w3.org/2000/09/xmldsig#Object">
      <DigestMethod Algorithm="http://www.w3.org/2000/09/xmldsig#sha1"/>
      <DigestValue>UtJuHNeACUhl4QUvfIJYPFf/ss8=</DigestValue>
    </Reference>
    <Reference URI="#idSignedProperties" Type="http://uri.etsi.org/01903#SignedProperties">
      <Transforms>
        <Transform Algorithm="http://www.w3.org/TR/2001/REC-xml-c14n-20010315"/>
      </Transforms>
      <DigestMethod Algorithm="http://www.w3.org/2000/09/xmldsig#sha1"/>
      <DigestValue>+NZArEPOMzz7KD3b2HLzTlcI9lg=</DigestValue>
    </Reference>
  </SignedInfo>
  <SignatureValue>REANBm88lqFVbISKlxQjNAo+n3JpTvKTvfYqBsnKNHeIGfAVnLVbTUGG/zNL5xWAsTmdWSpEDptW
eaA6cDsO/rQVH0N/l0H71mOItiqhwHa48bSrSzNB6c+/dH5xKPARuhtZpyU/jDjZnP3gjpsdOH+X
jd6KmWR3jk8HABDanz0ffjL99E13UAY7Pq5JI582aLS3chMh5ytgFU8mna8dl+LsLjTPmlFt6XN+
6ydxo4SvyG5/k+BZnZeah0fih1HW+Afhg4kUs+7Pc+NpqGXB6XYlF+3+C02Rf0oz2+ptRHFZ/Rth
gncLBf8IOks1zL7CzEbJiAhFu94DB1M/uNZotA==</SignatureValue>
  <KeyInfo>
    <X509Data>
      <X509Certificate>MIIHIDCCBgigAwIBAgIDG8DeMA0GCSqGSIb3DQEBCwUAMF8xCzAJBgNVBAYTAkNaMSwwKgYDVQQK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</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1I6YEG/HUZvmY4g9cadJdCMFcjU=</DigestValue>
      </Reference>
      <Reference URI="/word/theme/theme1.xml?ContentType=application/vnd.openxmlformats-officedocument.theme+xml">
        <DigestMethod Algorithm="http://www.w3.org/2000/09/xmldsig#sha1"/>
        <DigestValue>AD8pTYTwWdY2i3V+GDTPhUgnfUA=</DigestValue>
      </Reference>
      <Reference URI="/word/settings.xml?ContentType=application/vnd.openxmlformats-officedocument.wordprocessingml.settings+xml">
        <DigestMethod Algorithm="http://www.w3.org/2000/09/xmldsig#sha1"/>
        <DigestValue>6+8uAt4o8+YAMeVBFFEt+Hed6Ho=</DigestValue>
      </Reference>
      <Reference URI="/word/numbering.xml?ContentType=application/vnd.openxmlformats-officedocument.wordprocessingml.numbering+xml">
        <DigestMethod Algorithm="http://www.w3.org/2000/09/xmldsig#sha1"/>
        <DigestValue>CIc3GyIsmqEduyGemB0KEwG8p5g=</DigestValue>
      </Reference>
      <Reference URI="/word/styles.xml?ContentType=application/vnd.openxmlformats-officedocument.wordprocessingml.styles+xml">
        <DigestMethod Algorithm="http://www.w3.org/2000/09/xmldsig#sha1"/>
        <DigestValue>WYWaTyezjLNYYIWOYlspVP8oLF8=</DigestValue>
      </Reference>
      <Reference URI="/word/fontTable.xml?ContentType=application/vnd.openxmlformats-officedocument.wordprocessingml.fontTable+xml">
        <DigestMethod Algorithm="http://www.w3.org/2000/09/xmldsig#sha1"/>
        <DigestValue>LSnuERxJzkK9VYxMyICEDle85Bs=</DigestValue>
      </Reference>
      <Reference URI="/word/footer2.xml?ContentType=application/vnd.openxmlformats-officedocument.wordprocessingml.footer+xml">
        <DigestMethod Algorithm="http://www.w3.org/2000/09/xmldsig#sha1"/>
        <DigestValue>yDNy90j/hNFM90GEOVITpiOwTnU=</DigestValue>
      </Reference>
      <Reference URI="/word/footnotes.xml?ContentType=application/vnd.openxmlformats-officedocument.wordprocessingml.footnotes+xml">
        <DigestMethod Algorithm="http://www.w3.org/2000/09/xmldsig#sha1"/>
        <DigestValue>tsIZRK2t9m/Q7KOtxn1oY6Ow0So=</DigestValue>
      </Reference>
      <Reference URI="/word/endnotes.xml?ContentType=application/vnd.openxmlformats-officedocument.wordprocessingml.endnotes+xml">
        <DigestMethod Algorithm="http://www.w3.org/2000/09/xmldsig#sha1"/>
        <DigestValue>y3NuML+Ci120IJPLAmjx67o3pu8=</DigestValue>
      </Reference>
      <Reference URI="/word/document.xml?ContentType=application/vnd.openxmlformats-officedocument.wordprocessingml.document.main+xml">
        <DigestMethod Algorithm="http://www.w3.org/2000/09/xmldsig#sha1"/>
        <DigestValue>V22hwFh1oaqnouzG2rzBK+IYJ6g=</DigestValue>
      </Reference>
      <Reference URI="/word/stylesWithEffects.xml?ContentType=application/vnd.ms-word.stylesWithEffects+xml">
        <DigestMethod Algorithm="http://www.w3.org/2000/09/xmldsig#sha1"/>
        <DigestValue>4LXhbThgmnPlqjUARqUoJzUGiWE=</DigestValue>
      </Reference>
      <Reference URI="/word/footer1.xml?ContentType=application/vnd.openxmlformats-officedocument.wordprocessingml.footer+xml">
        <DigestMethod Algorithm="http://www.w3.org/2000/09/xmldsig#sha1"/>
        <DigestValue>HlRfkuuyWxJRSiHozd27znUYCZE=</DigestValue>
      </Reference>
      <Reference URI="/word/header1.xml?ContentType=application/vnd.openxmlformats-officedocument.wordprocessingml.header+xml">
        <DigestMethod Algorithm="http://www.w3.org/2000/09/xmldsig#sha1"/>
        <DigestValue>UE3sZGM6lLyM4BZQ9AJKYepWf78=</DigestValue>
      </Reference>
      <Reference URI="/word/header2.xml?ContentType=application/vnd.openxmlformats-officedocument.wordprocessingml.header+xml">
        <DigestMethod Algorithm="http://www.w3.org/2000/09/xmldsig#sha1"/>
        <DigestValue>oylQ8QfeH2gbpjwqzfrvbfCjF8I=</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RZlD9VdKZqZQq/aU90nZ+q9PX7c=</DigestValue>
      </Reference>
    </Manifest>
    <SignatureProperties>
      <SignatureProperty Id="idSignatureTime" Target="#idPackageSignature">
        <mdssi:SignatureTime>
          <mdssi:Format>YYYY-MM-DDThh:mm:ssTZD</mdssi:Format>
          <mdssi:Value>2015-08-18T13:01:20Z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2015-08-18T13:01:20Z</xd:SigningTime>
          <xd:SigningCertificate>
            <xd:Cert>
              <xd:CertDigest>
                <DigestMethod Algorithm="http://www.w3.org/2000/09/xmldsig#sha1"/>
                <DigestValue>uyVsx3q6Sv2Pgb7GiDjTc6oj9OY=</DigestValue>
              </xd:CertDigest>
              <xd:IssuerSerial>
                <X509IssuerName>CN=PostSignum Qualified CA 2, O="Česká pošta, s.p. [IČ 47114983]", C=CZ</X509IssuerName>
                <X509SerialNumber>1818846</X509SerialNumber>
              </xd:IssuerSerial>
            </xd:Cert>
          </xd:SigningCertificate>
          <xd:SignaturePolicyIdentifier>
            <xd:SignaturePolicyImplied/>
          </xd:SignaturePolicyIdentifier>
        </xd:SignedSignatureProperties>
      </xd:Signed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5DBE3-C3B4-44A2-8FDD-60D68AE42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8</Pages>
  <Words>2373</Words>
  <Characters>14001</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16342</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Eva Málková</cp:lastModifiedBy>
  <cp:revision>18</cp:revision>
  <cp:lastPrinted>2015-07-24T05:44:00Z</cp:lastPrinted>
  <dcterms:created xsi:type="dcterms:W3CDTF">2015-08-15T10:50:00Z</dcterms:created>
  <dcterms:modified xsi:type="dcterms:W3CDTF">2015-08-18T13:00:00Z</dcterms:modified>
</cp:coreProperties>
</file>