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0D65C1D6"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w:t>
      </w:r>
      <w:r w:rsidR="00DD2BBA">
        <w:rPr>
          <w:rFonts w:ascii="Verdana" w:hAnsi="Verdana"/>
          <w:snapToGrid w:val="0"/>
          <w:sz w:val="18"/>
          <w:szCs w:val="18"/>
        </w:rPr>
        <w:t>,</w:t>
      </w:r>
      <w:r w:rsidRPr="00641301">
        <w:rPr>
          <w:rFonts w:ascii="Verdana" w:hAnsi="Verdana"/>
          <w:snapToGrid w:val="0"/>
          <w:sz w:val="18"/>
          <w:szCs w:val="18"/>
        </w:rPr>
        <w:t xml:space="preserve"> Praha 6 - Dejvice</w:t>
      </w:r>
    </w:p>
    <w:p w14:paraId="493FE5E6" w14:textId="77777777"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76A11E07" w14:textId="60113A32" w:rsidR="00153796"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del w:id="0" w:author="BURDOVA Marketa" w:date="2017-04-20T08:59:00Z">
        <w:r w:rsidDel="005E0089">
          <w:rPr>
            <w:rFonts w:ascii="Verdana" w:hAnsi="Verdana" w:cs="Tahoma"/>
            <w:sz w:val="18"/>
            <w:szCs w:val="18"/>
          </w:rPr>
          <w:delText>___________________</w:delText>
        </w:r>
      </w:del>
      <w:ins w:id="1" w:author="BURDOVA Marketa" w:date="2017-04-20T08:59:00Z">
        <w:r w:rsidR="005E0089">
          <w:rPr>
            <w:rFonts w:ascii="Verdana" w:hAnsi="Verdana" w:cs="Tahoma"/>
            <w:sz w:val="18"/>
            <w:szCs w:val="18"/>
          </w:rPr>
          <w:t xml:space="preserve">Ing. Roman </w:t>
        </w:r>
        <w:proofErr w:type="spellStart"/>
        <w:r w:rsidR="005E0089">
          <w:rPr>
            <w:rFonts w:ascii="Verdana" w:hAnsi="Verdana" w:cs="Tahoma"/>
            <w:sz w:val="18"/>
            <w:szCs w:val="18"/>
          </w:rPr>
          <w:t>Pščolka</w:t>
        </w:r>
      </w:ins>
      <w:proofErr w:type="spellEnd"/>
      <w:ins w:id="2" w:author="BURDOVA Marketa" w:date="2017-04-20T09:00:00Z">
        <w:r w:rsidR="005E0089">
          <w:rPr>
            <w:rFonts w:ascii="Verdana" w:hAnsi="Verdana" w:cs="Tahoma"/>
            <w:sz w:val="18"/>
            <w:szCs w:val="18"/>
          </w:rPr>
          <w:t xml:space="preserve"> (tel</w:t>
        </w:r>
      </w:ins>
      <w:ins w:id="3" w:author="BURDOVA Marketa" w:date="2017-04-20T09:49:00Z">
        <w:r w:rsidR="00652F4C">
          <w:rPr>
            <w:rFonts w:ascii="Verdana" w:hAnsi="Verdana" w:cs="Tahoma"/>
            <w:sz w:val="18"/>
            <w:szCs w:val="18"/>
          </w:rPr>
          <w:t>efon:</w:t>
        </w:r>
      </w:ins>
      <w:ins w:id="4" w:author="BURDOVA Marketa" w:date="2017-04-20T09:00:00Z">
        <w:r w:rsidR="005E0089">
          <w:rPr>
            <w:rFonts w:ascii="Verdana" w:hAnsi="Verdana" w:cs="Tahoma"/>
            <w:sz w:val="18"/>
            <w:szCs w:val="18"/>
          </w:rPr>
          <w:t xml:space="preserve"> </w:t>
        </w:r>
      </w:ins>
      <w:ins w:id="5" w:author="BURDOVA Marketa" w:date="2017-04-20T09:48:00Z">
        <w:r w:rsidR="00652F4C">
          <w:rPr>
            <w:rFonts w:ascii="Verdana" w:hAnsi="Verdana" w:cs="Tahoma"/>
            <w:sz w:val="18"/>
            <w:szCs w:val="18"/>
          </w:rPr>
          <w:t>+420 </w:t>
        </w:r>
      </w:ins>
      <w:ins w:id="6" w:author="BURDOVA Marketa" w:date="2017-04-20T09:00:00Z">
        <w:r w:rsidR="005E0089">
          <w:rPr>
            <w:rFonts w:ascii="Verdana" w:hAnsi="Verdana" w:cs="Tahoma"/>
            <w:sz w:val="18"/>
            <w:szCs w:val="18"/>
          </w:rPr>
          <w:t>973</w:t>
        </w:r>
      </w:ins>
      <w:ins w:id="7" w:author="BURDOVA Marketa" w:date="2017-04-20T09:48:00Z">
        <w:r w:rsidR="00652F4C">
          <w:rPr>
            <w:rFonts w:ascii="Verdana" w:hAnsi="Verdana" w:cs="Tahoma"/>
            <w:sz w:val="18"/>
            <w:szCs w:val="18"/>
          </w:rPr>
          <w:t> </w:t>
        </w:r>
      </w:ins>
      <w:ins w:id="8" w:author="BURDOVA Marketa" w:date="2017-04-20T09:00:00Z">
        <w:r w:rsidR="005E0089" w:rsidRPr="005E0089">
          <w:rPr>
            <w:rFonts w:ascii="Verdana" w:hAnsi="Verdana" w:cs="Tahoma"/>
            <w:sz w:val="18"/>
            <w:szCs w:val="18"/>
          </w:rPr>
          <w:t>203</w:t>
        </w:r>
      </w:ins>
      <w:ins w:id="9" w:author="BURDOVA Marketa" w:date="2017-04-20T09:48:00Z">
        <w:r w:rsidR="00652F4C">
          <w:rPr>
            <w:rFonts w:ascii="Verdana" w:hAnsi="Verdana" w:cs="Tahoma"/>
            <w:sz w:val="18"/>
            <w:szCs w:val="18"/>
          </w:rPr>
          <w:t> </w:t>
        </w:r>
      </w:ins>
      <w:ins w:id="10" w:author="BURDOVA Marketa" w:date="2017-04-20T09:00:00Z">
        <w:r w:rsidR="005E0089" w:rsidRPr="005E0089">
          <w:rPr>
            <w:rFonts w:ascii="Verdana" w:hAnsi="Verdana" w:cs="Tahoma"/>
            <w:sz w:val="18"/>
            <w:szCs w:val="18"/>
          </w:rPr>
          <w:t>999</w:t>
        </w:r>
        <w:r w:rsidR="00652F4C">
          <w:rPr>
            <w:rFonts w:ascii="Verdana" w:hAnsi="Verdana" w:cs="Tahoma"/>
            <w:sz w:val="18"/>
            <w:szCs w:val="18"/>
          </w:rPr>
          <w:t>,</w:t>
        </w:r>
      </w:ins>
      <w:ins w:id="11" w:author="BURDOVA Marketa" w:date="2017-04-20T09:48:00Z">
        <w:r w:rsidR="00652F4C">
          <w:rPr>
            <w:rFonts w:ascii="Verdana" w:hAnsi="Verdana" w:cs="Tahoma"/>
            <w:sz w:val="18"/>
            <w:szCs w:val="18"/>
          </w:rPr>
          <w:t xml:space="preserve"> +420 </w:t>
        </w:r>
      </w:ins>
      <w:ins w:id="12" w:author="BURDOVA Marketa" w:date="2017-04-20T09:01:00Z">
        <w:r w:rsidR="005E0089">
          <w:rPr>
            <w:rFonts w:ascii="Verdana" w:hAnsi="Verdana" w:cs="Tahoma"/>
            <w:sz w:val="18"/>
            <w:szCs w:val="18"/>
          </w:rPr>
          <w:t>602</w:t>
        </w:r>
      </w:ins>
      <w:ins w:id="13" w:author="BURDOVA Marketa" w:date="2017-04-20T09:48:00Z">
        <w:r w:rsidR="00652F4C">
          <w:rPr>
            <w:rFonts w:ascii="Verdana" w:hAnsi="Verdana" w:cs="Tahoma"/>
            <w:sz w:val="18"/>
            <w:szCs w:val="18"/>
          </w:rPr>
          <w:t> </w:t>
        </w:r>
      </w:ins>
      <w:ins w:id="14" w:author="BURDOVA Marketa" w:date="2017-04-20T09:01:00Z">
        <w:r w:rsidR="005E0089" w:rsidRPr="005E0089">
          <w:rPr>
            <w:rFonts w:ascii="Verdana" w:hAnsi="Verdana" w:cs="Tahoma"/>
            <w:sz w:val="18"/>
            <w:szCs w:val="18"/>
          </w:rPr>
          <w:t>106</w:t>
        </w:r>
      </w:ins>
      <w:ins w:id="15" w:author="BURDOVA Marketa" w:date="2017-04-20T09:48:00Z">
        <w:r w:rsidR="00652F4C">
          <w:rPr>
            <w:rFonts w:ascii="Verdana" w:hAnsi="Verdana" w:cs="Tahoma"/>
            <w:sz w:val="18"/>
            <w:szCs w:val="18"/>
          </w:rPr>
          <w:t xml:space="preserve"> </w:t>
        </w:r>
      </w:ins>
      <w:ins w:id="16" w:author="BURDOVA Marketa" w:date="2017-04-20T09:01:00Z">
        <w:r w:rsidR="005E0089" w:rsidRPr="005E0089">
          <w:rPr>
            <w:rFonts w:ascii="Verdana" w:hAnsi="Verdana" w:cs="Tahoma"/>
            <w:sz w:val="18"/>
            <w:szCs w:val="18"/>
          </w:rPr>
          <w:t>091</w:t>
        </w:r>
        <w:r w:rsidR="005E0089">
          <w:rPr>
            <w:rFonts w:ascii="Verdana" w:hAnsi="Verdana" w:cs="Tahoma"/>
            <w:sz w:val="18"/>
            <w:szCs w:val="18"/>
          </w:rPr>
          <w:t>,</w:t>
        </w:r>
      </w:ins>
      <w:ins w:id="17" w:author="BURDOVA Marketa" w:date="2017-04-20T09:48:00Z">
        <w:r w:rsidR="00652F4C">
          <w:rPr>
            <w:rFonts w:ascii="Verdana" w:hAnsi="Verdana" w:cs="Tahoma"/>
            <w:sz w:val="18"/>
            <w:szCs w:val="18"/>
          </w:rPr>
          <w:t xml:space="preserve"> </w:t>
        </w:r>
      </w:ins>
      <w:ins w:id="18" w:author="BURDOVA Marketa" w:date="2017-04-20T09:01:00Z">
        <w:r w:rsidR="005E0089">
          <w:rPr>
            <w:rFonts w:ascii="Verdana" w:hAnsi="Verdana" w:cs="Tahoma"/>
            <w:sz w:val="18"/>
            <w:szCs w:val="18"/>
          </w:rPr>
          <w:t>e-mail: roman.pscolka@as-po.cz)</w:t>
        </w:r>
      </w:ins>
    </w:p>
    <w:p w14:paraId="446DA9B6" w14:textId="1ED52EAE" w:rsidR="00547FAF" w:rsidRPr="00F81744" w:rsidDel="005E0089" w:rsidRDefault="00E76285" w:rsidP="00500903">
      <w:pPr>
        <w:spacing w:line="264" w:lineRule="auto"/>
        <w:jc w:val="both"/>
        <w:rPr>
          <w:del w:id="19" w:author="BURDOVA Marketa" w:date="2017-04-20T09:00:00Z"/>
          <w:rFonts w:ascii="Verdana" w:hAnsi="Verdana" w:cs="Tahoma"/>
          <w:sz w:val="18"/>
          <w:szCs w:val="18"/>
        </w:rPr>
      </w:pPr>
      <w:del w:id="20" w:author="BURDOVA Marketa" w:date="2017-04-20T09:00:00Z">
        <w:r w:rsidDel="005E0089">
          <w:rPr>
            <w:rFonts w:ascii="Verdana" w:hAnsi="Verdana" w:cs="Tahoma"/>
            <w:sz w:val="18"/>
            <w:szCs w:val="18"/>
          </w:rPr>
          <w:delText>Lehkým, ředitelem</w:delText>
        </w:r>
      </w:del>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A119E" w:rsidRDefault="0003164D" w:rsidP="00F43686">
      <w:pPr>
        <w:pStyle w:val="BodyText21"/>
        <w:widowControl/>
        <w:spacing w:line="264" w:lineRule="auto"/>
        <w:rPr>
          <w:rFonts w:ascii="Verdana" w:hAnsi="Verdana" w:cs="Tahoma"/>
          <w:b/>
          <w:sz w:val="18"/>
          <w:szCs w:val="18"/>
        </w:rPr>
      </w:pPr>
      <w:proofErr w:type="spellStart"/>
      <w:r w:rsidRPr="004F6397">
        <w:rPr>
          <w:rFonts w:ascii="Verdana" w:hAnsi="Verdana" w:cs="Tahoma"/>
          <w:b/>
          <w:sz w:val="18"/>
          <w:szCs w:val="18"/>
          <w:highlight w:val="lightGray"/>
          <w:rPrChange w:id="21" w:author="BURDOVA Marketa" w:date="2017-04-20T15:07:00Z">
            <w:rPr>
              <w:rFonts w:ascii="Verdana" w:hAnsi="Verdana" w:cs="Tahoma"/>
              <w:b/>
              <w:sz w:val="18"/>
              <w:szCs w:val="18"/>
            </w:rPr>
          </w:rPrChange>
        </w:rPr>
        <w:t>xxx</w:t>
      </w:r>
      <w:proofErr w:type="spellEnd"/>
      <w:r w:rsidRPr="00FA119E" w:rsidDel="007E7749">
        <w:rPr>
          <w:rFonts w:ascii="Verdana" w:hAnsi="Verdana" w:cs="Tahoma"/>
          <w:b/>
          <w:sz w:val="18"/>
          <w:szCs w:val="18"/>
        </w:rPr>
        <w:t xml:space="preserve"> </w:t>
      </w:r>
    </w:p>
    <w:p w14:paraId="0317432A" w14:textId="508C7016"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22" w:author="BURDOVA Marketa" w:date="2017-04-20T15:07:00Z">
            <w:rPr>
              <w:rFonts w:ascii="Verdana" w:hAnsi="Verdana" w:cs="Tahoma"/>
              <w:sz w:val="18"/>
              <w:szCs w:val="18"/>
            </w:rPr>
          </w:rPrChange>
        </w:rPr>
        <w:t>xxx</w:t>
      </w:r>
      <w:proofErr w:type="spellEnd"/>
      <w:r w:rsidRPr="00FA119E">
        <w:rPr>
          <w:rFonts w:ascii="Verdana" w:hAnsi="Verdana" w:cs="Tahoma"/>
          <w:sz w:val="18"/>
          <w:szCs w:val="18"/>
        </w:rPr>
        <w:tab/>
      </w:r>
    </w:p>
    <w:p w14:paraId="2E784B2C" w14:textId="77777777"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proofErr w:type="spellStart"/>
      <w:r w:rsidR="0003164D" w:rsidRPr="004F6397">
        <w:rPr>
          <w:rFonts w:ascii="Verdana" w:hAnsi="Verdana" w:cs="Tahoma"/>
          <w:sz w:val="18"/>
          <w:szCs w:val="18"/>
          <w:highlight w:val="lightGray"/>
          <w:rPrChange w:id="23" w:author="BURDOVA Marketa" w:date="2017-04-20T15:07:00Z">
            <w:rPr>
              <w:rFonts w:ascii="Verdana" w:hAnsi="Verdana" w:cs="Tahoma"/>
              <w:sz w:val="18"/>
              <w:szCs w:val="18"/>
            </w:rPr>
          </w:rPrChange>
        </w:rPr>
        <w:t>xxx</w:t>
      </w:r>
      <w:proofErr w:type="spellEnd"/>
      <w:r w:rsidR="00962FEA" w:rsidRPr="00FA119E">
        <w:rPr>
          <w:rFonts w:ascii="Verdana" w:hAnsi="Verdana" w:cs="Tahoma"/>
          <w:sz w:val="18"/>
          <w:szCs w:val="18"/>
        </w:rPr>
        <w:tab/>
      </w:r>
    </w:p>
    <w:p w14:paraId="57E89134"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proofErr w:type="spellStart"/>
      <w:r w:rsidR="0003164D" w:rsidRPr="004F6397">
        <w:rPr>
          <w:rFonts w:ascii="Verdana" w:hAnsi="Verdana" w:cs="Tahoma"/>
          <w:sz w:val="18"/>
          <w:szCs w:val="18"/>
          <w:highlight w:val="lightGray"/>
          <w:rPrChange w:id="24" w:author="BURDOVA Marketa" w:date="2017-04-20T15:07:00Z">
            <w:rPr>
              <w:rFonts w:ascii="Verdana" w:hAnsi="Verdana" w:cs="Tahoma"/>
              <w:sz w:val="18"/>
              <w:szCs w:val="18"/>
            </w:rPr>
          </w:rPrChange>
        </w:rPr>
        <w:t>xxx</w:t>
      </w:r>
      <w:proofErr w:type="spellEnd"/>
    </w:p>
    <w:p w14:paraId="10176DE8"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25" w:author="BURDOVA Marketa" w:date="2017-04-20T15:07:00Z">
            <w:rPr>
              <w:rFonts w:ascii="Verdana" w:hAnsi="Verdana" w:cs="Tahoma"/>
              <w:sz w:val="18"/>
              <w:szCs w:val="18"/>
            </w:rPr>
          </w:rPrChange>
        </w:rPr>
        <w:t>xxx</w:t>
      </w:r>
      <w:proofErr w:type="spellEnd"/>
    </w:p>
    <w:p w14:paraId="6DE013FA" w14:textId="77777777"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26" w:author="BURDOVA Marketa" w:date="2017-04-20T15:07:00Z">
            <w:rPr>
              <w:rFonts w:ascii="Verdana" w:hAnsi="Verdana" w:cs="Tahoma"/>
              <w:sz w:val="18"/>
              <w:szCs w:val="18"/>
            </w:rPr>
          </w:rPrChange>
        </w:rPr>
        <w:t>xxx</w:t>
      </w:r>
      <w:proofErr w:type="spellEnd"/>
    </w:p>
    <w:p w14:paraId="486B4E96" w14:textId="77777777"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27" w:author="BURDOVA Marketa" w:date="2017-04-20T15:07:00Z">
            <w:rPr>
              <w:rFonts w:ascii="Verdana" w:hAnsi="Verdana" w:cs="Tahoma"/>
              <w:sz w:val="18"/>
              <w:szCs w:val="18"/>
            </w:rPr>
          </w:rPrChange>
        </w:rPr>
        <w:t>xxx</w:t>
      </w:r>
      <w:proofErr w:type="spellEnd"/>
    </w:p>
    <w:p w14:paraId="57B2B891"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smluvních:</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28" w:author="BURDOVA Marketa" w:date="2017-04-20T15:07:00Z">
            <w:rPr>
              <w:rFonts w:ascii="Verdana" w:hAnsi="Verdana" w:cs="Tahoma"/>
              <w:sz w:val="18"/>
              <w:szCs w:val="18"/>
            </w:rPr>
          </w:rPrChange>
        </w:rPr>
        <w:t>xxx</w:t>
      </w:r>
      <w:proofErr w:type="spellEnd"/>
      <w:r w:rsidR="00937119" w:rsidRPr="00FA119E">
        <w:rPr>
          <w:rFonts w:ascii="Verdana" w:hAnsi="Verdana" w:cs="Tahoma"/>
          <w:sz w:val="18"/>
          <w:szCs w:val="18"/>
        </w:rPr>
        <w:t xml:space="preserve"> </w:t>
      </w:r>
    </w:p>
    <w:p w14:paraId="7E5F77FA"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29" w:author="BURDOVA Marketa" w:date="2017-04-20T15:07:00Z">
            <w:rPr>
              <w:rFonts w:ascii="Verdana" w:hAnsi="Verdana" w:cs="Tahoma"/>
              <w:sz w:val="18"/>
              <w:szCs w:val="18"/>
            </w:rPr>
          </w:rPrChange>
        </w:rPr>
        <w:t>xxx</w:t>
      </w:r>
      <w:proofErr w:type="spellEnd"/>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0125CCBF"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222C6A8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89/2012 Sb., občanského zákoníku (dále jen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77777777"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7777777"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373E50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363E1E4E"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39750A">
        <w:rPr>
          <w:rFonts w:ascii="Verdana" w:hAnsi="Verdana" w:cs="Tahoma"/>
          <w:sz w:val="18"/>
          <w:szCs w:val="18"/>
        </w:rPr>
        <w:t xml:space="preserve">VUZ </w:t>
      </w:r>
      <w:r w:rsidR="004071DD">
        <w:rPr>
          <w:rFonts w:ascii="Verdana" w:hAnsi="Verdana" w:cs="Tahoma"/>
          <w:sz w:val="18"/>
          <w:szCs w:val="18"/>
        </w:rPr>
        <w:t xml:space="preserve">Praha </w:t>
      </w:r>
      <w:r w:rsidR="0039750A">
        <w:rPr>
          <w:rFonts w:ascii="Verdana" w:hAnsi="Verdana" w:cs="Tahoma"/>
          <w:sz w:val="18"/>
          <w:szCs w:val="18"/>
        </w:rPr>
        <w:t>Podbaba - rekonstrukce vnějšího pláště budovy</w:t>
      </w:r>
      <w:r w:rsidR="00DD2BBA">
        <w:rPr>
          <w:rFonts w:ascii="Verdana" w:hAnsi="Verdana" w:cs="Tahoma"/>
          <w:sz w:val="18"/>
          <w:szCs w:val="18"/>
        </w:rPr>
        <w:t>”</w:t>
      </w:r>
      <w:r w:rsidRPr="00F81744">
        <w:rPr>
          <w:rFonts w:ascii="Verdana" w:hAnsi="Verdana" w:cs="Tahoma"/>
          <w:sz w:val="18"/>
          <w:szCs w:val="18"/>
        </w:rPr>
        <w:t xml:space="preserve">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E3164A7"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081D6EF1" w:rsidR="00937119" w:rsidRPr="00F81744" w:rsidRDefault="009217F0" w:rsidP="007E23B1">
      <w:pPr>
        <w:ind w:left="703" w:hanging="703"/>
        <w:contextualSpacing/>
        <w:jc w:val="both"/>
        <w:rPr>
          <w:rFonts w:ascii="Verdana" w:hAnsi="Verdana" w:cs="Tahoma"/>
          <w:sz w:val="18"/>
          <w:szCs w:val="18"/>
        </w:rPr>
      </w:pPr>
      <w:proofErr w:type="gramStart"/>
      <w:r>
        <w:rPr>
          <w:rFonts w:ascii="Verdana" w:hAnsi="Verdana" w:cs="Tahoma"/>
          <w:sz w:val="18"/>
          <w:szCs w:val="18"/>
        </w:rPr>
        <w:t>2.1</w:t>
      </w:r>
      <w:proofErr w:type="gramEnd"/>
      <w:r>
        <w:rPr>
          <w:rFonts w:ascii="Verdana" w:hAnsi="Verdana" w:cs="Tahoma"/>
          <w:sz w:val="18"/>
          <w:szCs w:val="18"/>
        </w:rPr>
        <w:t>.</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39750A">
        <w:rPr>
          <w:rFonts w:ascii="Verdana" w:hAnsi="Verdana"/>
          <w:sz w:val="18"/>
          <w:szCs w:val="18"/>
        </w:rPr>
        <w:t xml:space="preserve"> rekonstrukci a zateplení vnějšího pláště budovy vojenského ubytovacího zařízení Podbaba včetně zateplení půdních prostor</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r w:rsidR="00DD2BBA">
        <w:rPr>
          <w:rFonts w:ascii="Verdana" w:hAnsi="Verdana" w:cs="Tahoma"/>
          <w:sz w:val="18"/>
          <w:szCs w:val="18"/>
        </w:rPr>
        <w:t>”</w:t>
      </w:r>
      <w:r w:rsidR="00937119" w:rsidRPr="00F81744">
        <w:rPr>
          <w:rFonts w:ascii="Verdana" w:hAnsi="Verdana" w:cs="Tahoma"/>
          <w:sz w:val="18"/>
          <w:szCs w:val="18"/>
        </w:rPr>
        <w:t>).</w:t>
      </w:r>
    </w:p>
    <w:p w14:paraId="2C467F0A" w14:textId="77777777" w:rsidR="00427858" w:rsidRPr="00407256" w:rsidRDefault="00427858" w:rsidP="00427858">
      <w:pPr>
        <w:jc w:val="both"/>
        <w:rPr>
          <w:rFonts w:ascii="Verdana" w:hAnsi="Verdana" w:cs="Tahoma"/>
          <w:sz w:val="18"/>
          <w:szCs w:val="18"/>
        </w:rPr>
      </w:pPr>
      <w:proofErr w:type="gramStart"/>
      <w:r>
        <w:rPr>
          <w:rFonts w:ascii="Verdana" w:hAnsi="Verdana" w:cs="Tahoma"/>
          <w:sz w:val="18"/>
          <w:szCs w:val="18"/>
        </w:rPr>
        <w:t>2.2</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27846013" w14:textId="4150EA48"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a montážních prací, které spočívají v </w:t>
      </w:r>
      <w:r w:rsidR="0039750A">
        <w:rPr>
          <w:rFonts w:ascii="Verdana" w:hAnsi="Verdana"/>
          <w:sz w:val="18"/>
          <w:szCs w:val="18"/>
        </w:rPr>
        <w:t xml:space="preserve">rekonstrukci a zateplení vnějšího pláště budovy vojenského ubytovacího zařízení </w:t>
      </w:r>
      <w:r w:rsidR="00FA119E">
        <w:rPr>
          <w:rFonts w:ascii="Verdana" w:hAnsi="Verdana"/>
          <w:sz w:val="18"/>
          <w:szCs w:val="18"/>
        </w:rPr>
        <w:t xml:space="preserve">Praha </w:t>
      </w:r>
      <w:r w:rsidR="0039750A">
        <w:rPr>
          <w:rFonts w:ascii="Verdana" w:hAnsi="Verdana"/>
          <w:sz w:val="18"/>
          <w:szCs w:val="18"/>
        </w:rPr>
        <w:t>Podbaba včetně zateplení půdních prostor</w:t>
      </w:r>
      <w:r w:rsidR="0039750A" w:rsidRPr="00407256">
        <w:rPr>
          <w:rFonts w:ascii="Verdana" w:hAnsi="Verdana"/>
          <w:sz w:val="18"/>
          <w:szCs w:val="18"/>
        </w:rPr>
        <w:t xml:space="preserve"> </w:t>
      </w:r>
      <w:r w:rsidRPr="00407256">
        <w:rPr>
          <w:rFonts w:ascii="Verdana" w:hAnsi="Verdana"/>
          <w:sz w:val="18"/>
          <w:szCs w:val="18"/>
        </w:rPr>
        <w:t>v souladu s</w:t>
      </w:r>
      <w:r>
        <w:rPr>
          <w:rFonts w:ascii="Verdana" w:hAnsi="Verdana"/>
          <w:sz w:val="18"/>
          <w:szCs w:val="18"/>
        </w:rPr>
        <w:t xml:space="preserve"> touto smlouvou</w:t>
      </w:r>
      <w:r w:rsidRPr="00407256">
        <w:rPr>
          <w:rFonts w:ascii="Verdana" w:hAnsi="Verdana"/>
          <w:sz w:val="18"/>
          <w:szCs w:val="18"/>
        </w:rPr>
        <w:t>;</w:t>
      </w:r>
    </w:p>
    <w:p w14:paraId="1C6690A5"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w:t>
      </w:r>
      <w:r>
        <w:rPr>
          <w:rFonts w:ascii="Verdana" w:hAnsi="Verdana"/>
          <w:sz w:val="18"/>
          <w:szCs w:val="18"/>
        </w:rPr>
        <w:t>realizací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plnění dle této smlouvy</w:t>
      </w:r>
      <w:r w:rsidRPr="00407256">
        <w:rPr>
          <w:rFonts w:ascii="Verdana" w:hAnsi="Verdana"/>
          <w:sz w:val="18"/>
          <w:szCs w:val="18"/>
        </w:rPr>
        <w:t>;</w:t>
      </w:r>
    </w:p>
    <w:p w14:paraId="25C7D851"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Pr>
          <w:rFonts w:ascii="Verdana" w:hAnsi="Verdana"/>
          <w:sz w:val="18"/>
          <w:szCs w:val="18"/>
        </w:rPr>
        <w:t xml:space="preserve"> díla dle této smlouvy</w:t>
      </w:r>
      <w:r w:rsidRPr="00407256">
        <w:rPr>
          <w:rFonts w:ascii="Verdana" w:hAnsi="Verdana"/>
          <w:sz w:val="18"/>
          <w:szCs w:val="18"/>
        </w:rPr>
        <w:t>, zajištění jeho dočasného nebo trvalého uložení, resp. převzetí těchto odpadů do vlastnictví osobě oprávněné k jejich převzetí podle zákona č. 185/2001 Sb., o odpadech, v platném znění, není-li touto osobou přímo</w:t>
      </w:r>
      <w:r>
        <w:rPr>
          <w:rFonts w:ascii="Verdana" w:hAnsi="Verdana"/>
          <w:sz w:val="18"/>
          <w:szCs w:val="18"/>
        </w:rPr>
        <w:t xml:space="preserve"> zhotovitel</w:t>
      </w:r>
      <w:r w:rsidRPr="00407256">
        <w:rPr>
          <w:rFonts w:ascii="Verdana" w:hAnsi="Verdana"/>
          <w:sz w:val="18"/>
          <w:szCs w:val="18"/>
        </w:rPr>
        <w:t xml:space="preserve">; </w:t>
      </w:r>
    </w:p>
    <w:p w14:paraId="7EC2751D"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0513C3A3"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6244FF7B"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C0A0587"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w:t>
      </w:r>
      <w:r>
        <w:rPr>
          <w:rFonts w:ascii="Verdana" w:hAnsi="Verdana"/>
          <w:sz w:val="18"/>
          <w:szCs w:val="18"/>
        </w:rPr>
        <w:t>díla dle této smlouvy</w:t>
      </w:r>
      <w:r w:rsidRPr="00407256">
        <w:rPr>
          <w:rFonts w:ascii="Verdana" w:hAnsi="Verdana"/>
          <w:sz w:val="18"/>
          <w:szCs w:val="18"/>
        </w:rPr>
        <w:t xml:space="preserve">; </w:t>
      </w:r>
    </w:p>
    <w:p w14:paraId="7782B879"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6CEBEF24"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32423B94"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w:t>
      </w:r>
      <w:r w:rsidRPr="00484B59">
        <w:rPr>
          <w:rFonts w:ascii="Verdana" w:hAnsi="Verdana"/>
          <w:sz w:val="18"/>
          <w:szCs w:val="18"/>
        </w:rPr>
        <w:t>i;</w:t>
      </w:r>
    </w:p>
    <w:p w14:paraId="31F46E37" w14:textId="77777777" w:rsidR="00427858" w:rsidRPr="00407256"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certifikátů jednotlivých výrobků a materiálů použitých ve stavebních konstrukcích a systémech včetně návodů k užívání; </w:t>
      </w:r>
    </w:p>
    <w:p w14:paraId="0934F878" w14:textId="77777777" w:rsidR="00427858" w:rsidRPr="00F021DE" w:rsidRDefault="00427858" w:rsidP="00427858">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Pr="00407256">
        <w:rPr>
          <w:rFonts w:ascii="Verdana" w:hAnsi="Verdana" w:cs="Tahoma"/>
          <w:sz w:val="18"/>
          <w:szCs w:val="18"/>
        </w:rPr>
        <w:t xml:space="preserve"> </w:t>
      </w:r>
    </w:p>
    <w:p w14:paraId="502CC7D1" w14:textId="77777777" w:rsidR="00427858" w:rsidRPr="00407256" w:rsidRDefault="00427858" w:rsidP="00427858">
      <w:pPr>
        <w:spacing w:line="264" w:lineRule="auto"/>
        <w:ind w:left="705" w:hanging="705"/>
        <w:jc w:val="both"/>
        <w:rPr>
          <w:rFonts w:ascii="Verdana" w:hAnsi="Verdana" w:cs="Tahoma"/>
          <w:sz w:val="18"/>
          <w:szCs w:val="18"/>
        </w:rPr>
      </w:pPr>
      <w:proofErr w:type="gramStart"/>
      <w:r>
        <w:rPr>
          <w:rFonts w:ascii="Verdana" w:hAnsi="Verdana" w:cs="Tahoma"/>
          <w:sz w:val="18"/>
          <w:szCs w:val="18"/>
        </w:rPr>
        <w:t>2.3</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60FA8DEA" w14:textId="77777777" w:rsidR="00427858" w:rsidRPr="00407256" w:rsidRDefault="00427858" w:rsidP="00427858">
      <w:pPr>
        <w:pStyle w:val="Odstavecseseznamem"/>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072346EB"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6F6450FA"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6837C15"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2D3C15CF"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751D7A7E"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06F11AE1"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provádění denního úklidu pracoviště, průběžné odstraňování znečištění komunikací a škod na nich,</w:t>
      </w:r>
    </w:p>
    <w:p w14:paraId="6AA0DAD0"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lastRenderedPageBreak/>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3 vyhotoveních;</w:t>
      </w:r>
    </w:p>
    <w:p w14:paraId="37F75CCB"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doklady o provedení předepsaných zkoušek, atesty, certifikáty, prohlášení o shodě bude </w:t>
      </w:r>
      <w:r>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Pr>
          <w:rFonts w:ascii="Verdana" w:hAnsi="Verdana"/>
          <w:sz w:val="18"/>
          <w:szCs w:val="18"/>
        </w:rPr>
        <w:t>zhotovitel</w:t>
      </w:r>
      <w:r w:rsidRPr="00407256">
        <w:rPr>
          <w:rFonts w:ascii="Verdana" w:hAnsi="Verdana"/>
          <w:sz w:val="18"/>
          <w:szCs w:val="18"/>
        </w:rPr>
        <w:t xml:space="preserve"> dle potřeby doplní doklady pro kolaudační řízení;</w:t>
      </w:r>
    </w:p>
    <w:p w14:paraId="27AF9B8F"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individuálního vyzkoušení všech prvků a zařízení tvořících předmět plnění včetně vyhotovení protokolů v českém jazyce ve 3 vyhotoveních;</w:t>
      </w:r>
    </w:p>
    <w:p w14:paraId="16EF7F30" w14:textId="6C35D230"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každá část díla bude individuálně vyzkoušena po zabudování, o provedení individuálního vyzkoušení každé části díla bude </w:t>
      </w:r>
      <w:r>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Pr>
          <w:rFonts w:ascii="Verdana" w:hAnsi="Verdana"/>
          <w:sz w:val="18"/>
          <w:szCs w:val="18"/>
        </w:rPr>
        <w:t>zhotovitel</w:t>
      </w:r>
      <w:r w:rsidRPr="00407256">
        <w:rPr>
          <w:rFonts w:ascii="Verdana" w:hAnsi="Verdana"/>
          <w:sz w:val="18"/>
          <w:szCs w:val="18"/>
        </w:rPr>
        <w:t xml:space="preserve"> předávat průběžně technickému dozoru stavebníka (dále jako „TDS</w:t>
      </w:r>
      <w:r w:rsidR="00DD2BBA">
        <w:rPr>
          <w:rFonts w:ascii="Verdana" w:hAnsi="Verdana"/>
          <w:sz w:val="18"/>
          <w:szCs w:val="18"/>
        </w:rPr>
        <w:t>”</w:t>
      </w:r>
      <w:r w:rsidRPr="00407256">
        <w:rPr>
          <w:rFonts w:ascii="Verdana" w:hAnsi="Verdana"/>
          <w:sz w:val="18"/>
          <w:szCs w:val="18"/>
        </w:rPr>
        <w:t xml:space="preserve">), originály protokolů </w:t>
      </w:r>
      <w:r>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a převzetí díla; </w:t>
      </w:r>
    </w:p>
    <w:p w14:paraId="7CEF1DCA"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w:t>
      </w:r>
      <w:r>
        <w:rPr>
          <w:rFonts w:ascii="Verdana" w:hAnsi="Verdana"/>
          <w:sz w:val="18"/>
          <w:szCs w:val="18"/>
        </w:rPr>
        <w:t>ařízení tvořících dílo</w:t>
      </w:r>
      <w:r w:rsidRPr="00407256">
        <w:rPr>
          <w:rFonts w:ascii="Verdana" w:hAnsi="Verdana"/>
          <w:sz w:val="18"/>
          <w:szCs w:val="18"/>
        </w:rPr>
        <w:t xml:space="preserve"> včetně stanovení podmínek, za kterých se budou provádět, vyhodnocení komplexního vyzkoušení včetně vyhotovení protokolu v českém jazyce ve 3 vyhotoveních;</w:t>
      </w:r>
    </w:p>
    <w:p w14:paraId="7C56C7EA"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zhotovitel</w:t>
      </w:r>
      <w:r w:rsidRPr="00407256">
        <w:rPr>
          <w:rFonts w:ascii="Verdana" w:hAnsi="Verdana"/>
          <w:sz w:val="18"/>
          <w:szCs w:val="18"/>
        </w:rPr>
        <w:t xml:space="preserve"> komplexní vyzkoušení díla podle projektové dokumentace; podmínky provedení komplexního vyzkoušení zpracuje </w:t>
      </w:r>
      <w:r>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zhotovitel</w:t>
      </w:r>
      <w:r w:rsidRPr="00407256">
        <w:rPr>
          <w:rFonts w:ascii="Verdana" w:hAnsi="Verdana"/>
          <w:sz w:val="18"/>
          <w:szCs w:val="18"/>
        </w:rPr>
        <w:t xml:space="preserve"> protokol o komplexním vyzkoušení díla, který musí potvrdit TDS; </w:t>
      </w:r>
    </w:p>
    <w:p w14:paraId="28404DD3"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vypracování řádů pro bezvadné provozování díla, resp. jeho dílčích částí, návodů k obsluze, návodů na provoz a údržbu díla, resp. jeho dílčích částí a dokumentace údržby, vše v českém jazyce ve 3 vyhotoveních, z toho 1 </w:t>
      </w:r>
      <w:r w:rsidRPr="00484B59">
        <w:rPr>
          <w:rFonts w:ascii="Verdana" w:hAnsi="Verdana"/>
          <w:sz w:val="18"/>
          <w:szCs w:val="18"/>
        </w:rPr>
        <w:t>v dat</w:t>
      </w:r>
      <w:r w:rsidRPr="00407256">
        <w:rPr>
          <w:rFonts w:ascii="Verdana" w:hAnsi="Verdana"/>
          <w:sz w:val="18"/>
          <w:szCs w:val="18"/>
        </w:rPr>
        <w:t>ové formě (na CD/DVD);</w:t>
      </w:r>
    </w:p>
    <w:p w14:paraId="45F66E32"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19EE4623"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65057B9D"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1E641A24"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sz w:val="18"/>
          <w:szCs w:val="18"/>
        </w:rPr>
        <w:t>objednatele</w:t>
      </w:r>
      <w:r w:rsidRPr="00407256">
        <w:rPr>
          <w:rFonts w:ascii="Verdana" w:hAnsi="Verdana"/>
          <w:sz w:val="18"/>
          <w:szCs w:val="18"/>
        </w:rPr>
        <w:t>; součástí úklidu je i úklid okolních ploch a komunikací uvedení okolí stavby do stavu podle projektu (pokud je okolí stavby projektem řešeno) nebo do stavu před zahájením realizace (u ploch a komunikací, které nejsou projektem řešeny);</w:t>
      </w:r>
    </w:p>
    <w:p w14:paraId="014BA455" w14:textId="77777777" w:rsidR="00427858" w:rsidRPr="00407256" w:rsidRDefault="00427858" w:rsidP="00427858">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4DEC0EC5" w14:textId="77777777" w:rsidR="00427858" w:rsidRPr="00407256" w:rsidRDefault="00427858" w:rsidP="00427858">
      <w:pPr>
        <w:pStyle w:val="Odstavecseseznamem"/>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Pr>
          <w:rFonts w:ascii="Verdana" w:hAnsi="Verdana"/>
          <w:sz w:val="18"/>
          <w:szCs w:val="18"/>
        </w:rPr>
        <w:t>zhotovitel</w:t>
      </w:r>
      <w:r w:rsidRPr="00407256">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Pr>
          <w:rFonts w:ascii="Verdana" w:hAnsi="Verdana"/>
          <w:sz w:val="18"/>
          <w:szCs w:val="18"/>
        </w:rPr>
        <w:t>zhotovitel</w:t>
      </w:r>
      <w:r w:rsidRPr="00407256">
        <w:rPr>
          <w:rFonts w:ascii="Verdana" w:hAnsi="Verdana"/>
          <w:sz w:val="18"/>
          <w:szCs w:val="18"/>
        </w:rPr>
        <w:t xml:space="preserve"> při předání a převzetí díla protokoly o zaškolení osob;</w:t>
      </w:r>
    </w:p>
    <w:p w14:paraId="2A7BB197" w14:textId="1BC1066C" w:rsidR="00427858" w:rsidRPr="0039750A" w:rsidRDefault="00427858" w:rsidP="00427858">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zhotovitele</w:t>
      </w:r>
      <w:r w:rsidRPr="0039750A">
        <w:rPr>
          <w:rFonts w:ascii="Verdana" w:hAnsi="Verdana"/>
          <w:sz w:val="18"/>
          <w:szCs w:val="18"/>
        </w:rPr>
        <w:t xml:space="preserve">. </w:t>
      </w:r>
    </w:p>
    <w:p w14:paraId="5BA3D904" w14:textId="108B7701" w:rsidR="00484B59" w:rsidRDefault="00427858"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w:t>
      </w:r>
      <w:r w:rsidR="00484B59">
        <w:rPr>
          <w:rFonts w:ascii="Verdana" w:hAnsi="Verdana" w:cs="Tahoma"/>
          <w:sz w:val="18"/>
          <w:szCs w:val="18"/>
        </w:rPr>
        <w:t>.4</w:t>
      </w:r>
      <w:proofErr w:type="gramEnd"/>
      <w:r w:rsidR="00484B59">
        <w:rPr>
          <w:rFonts w:ascii="Verdana" w:hAnsi="Verdana" w:cs="Tahoma"/>
          <w:sz w:val="18"/>
          <w:szCs w:val="18"/>
        </w:rPr>
        <w:t>.</w:t>
      </w:r>
      <w:r w:rsidR="00484B59">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xml:space="preserve">),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w:t>
      </w:r>
      <w:proofErr w:type="gramStart"/>
      <w:r w:rsidR="00484B59" w:rsidRPr="00484B59">
        <w:rPr>
          <w:rFonts w:ascii="Verdana" w:hAnsi="Verdana" w:cs="Tahoma"/>
          <w:sz w:val="18"/>
          <w:szCs w:val="18"/>
        </w:rPr>
        <w:t>5.2. této</w:t>
      </w:r>
      <w:proofErr w:type="gramEnd"/>
      <w:r w:rsidR="00484B59" w:rsidRPr="00484B59">
        <w:rPr>
          <w:rFonts w:ascii="Verdana" w:hAnsi="Verdana" w:cs="Tahoma"/>
          <w:sz w:val="18"/>
          <w:szCs w:val="18"/>
        </w:rPr>
        <w:t xml:space="preserve"> smlouvy.</w:t>
      </w:r>
    </w:p>
    <w:p w14:paraId="37C94452" w14:textId="77777777" w:rsidR="00937119" w:rsidRPr="00F81744" w:rsidRDefault="008026CD"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lastRenderedPageBreak/>
        <w:t>2.5</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77777777" w:rsidR="00937119" w:rsidRPr="00F81744" w:rsidRDefault="008026CD" w:rsidP="003112B0">
      <w:pPr>
        <w:spacing w:line="264" w:lineRule="auto"/>
        <w:ind w:left="705" w:hanging="705"/>
        <w:jc w:val="both"/>
        <w:rPr>
          <w:rFonts w:ascii="Verdana" w:hAnsi="Verdana" w:cs="Tahoma"/>
          <w:sz w:val="18"/>
          <w:szCs w:val="18"/>
        </w:rPr>
      </w:pPr>
      <w:proofErr w:type="gramStart"/>
      <w:r>
        <w:rPr>
          <w:rFonts w:ascii="Verdana" w:hAnsi="Verdana" w:cs="Tahoma"/>
          <w:sz w:val="18"/>
          <w:szCs w:val="18"/>
        </w:rPr>
        <w:t>2.6</w:t>
      </w:r>
      <w:proofErr w:type="gramEnd"/>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77777777" w:rsidR="00937119" w:rsidRPr="00F81744" w:rsidRDefault="008026CD" w:rsidP="00D0388B">
      <w:pPr>
        <w:spacing w:line="264" w:lineRule="auto"/>
        <w:ind w:left="708" w:hanging="708"/>
        <w:jc w:val="both"/>
        <w:rPr>
          <w:rFonts w:ascii="Verdana" w:hAnsi="Verdana" w:cs="Tahoma"/>
          <w:sz w:val="18"/>
          <w:szCs w:val="18"/>
        </w:rPr>
      </w:pPr>
      <w:proofErr w:type="gramStart"/>
      <w:r>
        <w:rPr>
          <w:rFonts w:ascii="Verdana" w:hAnsi="Verdana" w:cs="Tahoma"/>
          <w:sz w:val="18"/>
          <w:szCs w:val="18"/>
        </w:rPr>
        <w:t>2.7</w:t>
      </w:r>
      <w:proofErr w:type="gramEnd"/>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7777777" w:rsidR="00B2544B" w:rsidRPr="00F81744" w:rsidRDefault="008026CD"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2.8</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58389A9B" w:rsidR="00B2544B" w:rsidRPr="00F81744" w:rsidRDefault="008026CD"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2.9</w:t>
      </w:r>
      <w:proofErr w:type="gramEnd"/>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51612326"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2.11</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2.12</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 xml:space="preserve">proti projektové dokumentaci. Technické standardy použitých materiálů jsou uvedeny v projektové dokumentaci. Současně se zhotovitel zavazuje a ručí za to, že při realizaci </w:t>
      </w:r>
      <w:r w:rsidR="00B2544B" w:rsidRPr="00F81744">
        <w:rPr>
          <w:rFonts w:ascii="Verdana" w:hAnsi="Verdana" w:cs="Tahoma"/>
          <w:sz w:val="18"/>
          <w:szCs w:val="18"/>
        </w:rPr>
        <w:lastRenderedPageBreak/>
        <w:t>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36D0A1B9" w14:textId="77777777"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6A81D8EB"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3.1</w:t>
      </w:r>
      <w:proofErr w:type="gramEnd"/>
      <w:r w:rsidRPr="00F81744">
        <w:rPr>
          <w:rFonts w:ascii="Verdana" w:hAnsi="Verdana" w:cs="Tahoma"/>
          <w:sz w:val="18"/>
          <w:szCs w:val="18"/>
        </w:rPr>
        <w:t>.</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A80D45">
        <w:rPr>
          <w:rFonts w:ascii="Verdana" w:hAnsi="Verdana" w:cs="Tahoma"/>
          <w:snapToGrid w:val="0"/>
          <w:sz w:val="18"/>
          <w:szCs w:val="18"/>
        </w:rPr>
        <w:t>2</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A80D45">
        <w:rPr>
          <w:rFonts w:ascii="Verdana" w:hAnsi="Verdana" w:cs="Tahoma"/>
          <w:sz w:val="18"/>
          <w:szCs w:val="18"/>
        </w:rPr>
        <w:t>2</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proofErr w:type="spellStart"/>
      <w:r w:rsidR="0022151A" w:rsidRPr="004F6397">
        <w:rPr>
          <w:rFonts w:ascii="Verdana" w:hAnsi="Verdana" w:cs="Tahoma"/>
          <w:sz w:val="18"/>
          <w:szCs w:val="18"/>
          <w:highlight w:val="lightGray"/>
          <w:rPrChange w:id="30" w:author="BURDOVA Marketa" w:date="2017-04-20T15:12:00Z">
            <w:rPr>
              <w:rFonts w:ascii="Verdana" w:hAnsi="Verdana" w:cs="Tahoma"/>
              <w:sz w:val="18"/>
              <w:szCs w:val="18"/>
            </w:rPr>
          </w:rPrChange>
        </w:rPr>
        <w:t>xxx</w:t>
      </w:r>
      <w:proofErr w:type="spellEnd"/>
      <w:r w:rsidR="0022151A" w:rsidRPr="00FA119E">
        <w:rPr>
          <w:rFonts w:ascii="Verdana" w:hAnsi="Verdana" w:cs="Tahoma"/>
          <w:sz w:val="18"/>
          <w:szCs w:val="18"/>
        </w:rPr>
        <w:t xml:space="preserve"> dní </w:t>
      </w:r>
      <w:r w:rsidRPr="00FA119E">
        <w:rPr>
          <w:rFonts w:ascii="Verdana" w:hAnsi="Verdana" w:cs="Tahoma"/>
          <w:sz w:val="18"/>
          <w:szCs w:val="18"/>
        </w:rPr>
        <w:t>ode dne předání staveniště</w:t>
      </w:r>
      <w:r w:rsidR="00695CC3" w:rsidRPr="00FA119E">
        <w:rPr>
          <w:rFonts w:ascii="Verdana" w:hAnsi="Verdana" w:cs="Tahoma"/>
          <w:sz w:val="18"/>
          <w:szCs w:val="18"/>
        </w:rPr>
        <w:t>, nejdéle v</w:t>
      </w:r>
      <w:r w:rsidR="0039750A" w:rsidRPr="00FA119E">
        <w:rPr>
          <w:rFonts w:ascii="Verdana" w:hAnsi="Verdana" w:cs="Tahoma"/>
          <w:sz w:val="18"/>
          <w:szCs w:val="18"/>
        </w:rPr>
        <w:t xml:space="preserve">šak do </w:t>
      </w:r>
      <w:r w:rsidR="00A80D45" w:rsidRPr="00FA119E">
        <w:rPr>
          <w:rFonts w:ascii="Verdana" w:hAnsi="Verdana" w:cs="Tahoma"/>
          <w:sz w:val="18"/>
          <w:szCs w:val="18"/>
        </w:rPr>
        <w:t>31</w:t>
      </w:r>
      <w:r w:rsidR="0039750A" w:rsidRPr="00FA119E">
        <w:rPr>
          <w:rFonts w:ascii="Verdana" w:hAnsi="Verdana" w:cs="Tahoma"/>
          <w:sz w:val="18"/>
          <w:szCs w:val="18"/>
        </w:rPr>
        <w:t xml:space="preserve">. </w:t>
      </w:r>
      <w:r w:rsidR="00A80D45" w:rsidRPr="00FA119E">
        <w:rPr>
          <w:rFonts w:ascii="Verdana" w:hAnsi="Verdana" w:cs="Tahoma"/>
          <w:sz w:val="18"/>
          <w:szCs w:val="18"/>
        </w:rPr>
        <w:t>10</w:t>
      </w:r>
      <w:r w:rsidR="00844A3F" w:rsidRPr="00FA119E">
        <w:rPr>
          <w:rFonts w:ascii="Verdana" w:hAnsi="Verdana" w:cs="Tahoma"/>
          <w:sz w:val="18"/>
          <w:szCs w:val="18"/>
        </w:rPr>
        <w:t>. 2017</w:t>
      </w:r>
      <w:r w:rsidR="00695CC3" w:rsidRPr="00FA119E">
        <w:rPr>
          <w:rFonts w:ascii="Verdana" w:hAnsi="Verdana" w:cs="Tahoma"/>
          <w:sz w:val="18"/>
          <w:szCs w:val="18"/>
        </w:rPr>
        <w:t>; kolaudační souhlas s uží</w:t>
      </w:r>
      <w:r w:rsidR="00695CC3" w:rsidRPr="00A713E8">
        <w:rPr>
          <w:rFonts w:ascii="Verdana" w:hAnsi="Verdana" w:cs="Tahoma"/>
          <w:sz w:val="18"/>
          <w:szCs w:val="18"/>
        </w:rPr>
        <w:t>váním stavby zho</w:t>
      </w:r>
      <w:r w:rsidR="0039750A" w:rsidRPr="00A713E8">
        <w:rPr>
          <w:rFonts w:ascii="Verdana" w:hAnsi="Verdana" w:cs="Tahoma"/>
          <w:sz w:val="18"/>
          <w:szCs w:val="18"/>
        </w:rPr>
        <w:t xml:space="preserve">tovitel zajistí nejpozději do </w:t>
      </w:r>
      <w:r w:rsidR="00A80D45">
        <w:rPr>
          <w:rFonts w:ascii="Verdana" w:hAnsi="Verdana" w:cs="Tahoma"/>
          <w:sz w:val="18"/>
          <w:szCs w:val="18"/>
        </w:rPr>
        <w:t>15</w:t>
      </w:r>
      <w:r w:rsidR="0039750A" w:rsidRPr="00A713E8">
        <w:rPr>
          <w:rFonts w:ascii="Verdana" w:hAnsi="Verdana" w:cs="Tahoma"/>
          <w:sz w:val="18"/>
          <w:szCs w:val="18"/>
        </w:rPr>
        <w:t xml:space="preserve">. </w:t>
      </w:r>
      <w:r w:rsidR="00A80D45">
        <w:rPr>
          <w:rFonts w:ascii="Verdana" w:hAnsi="Verdana" w:cs="Tahoma"/>
          <w:sz w:val="18"/>
          <w:szCs w:val="18"/>
        </w:rPr>
        <w:t>12</w:t>
      </w:r>
      <w:r w:rsidR="00695CC3" w:rsidRPr="00A713E8">
        <w:rPr>
          <w:rFonts w:ascii="Verdana" w:hAnsi="Verdana" w:cs="Tahoma"/>
          <w:sz w:val="18"/>
          <w:szCs w:val="18"/>
        </w:rPr>
        <w:t>. 2017</w:t>
      </w:r>
      <w:r w:rsidRPr="00A713E8">
        <w:rPr>
          <w:rFonts w:ascii="Verdana" w:hAnsi="Verdana" w:cs="Tahoma"/>
          <w:sz w:val="18"/>
          <w:szCs w:val="18"/>
        </w:rPr>
        <w:t>.</w:t>
      </w:r>
      <w:r w:rsidR="00710D88">
        <w:rPr>
          <w:rFonts w:ascii="Verdana" w:hAnsi="Verdana" w:cs="Tahoma"/>
          <w:sz w:val="18"/>
          <w:szCs w:val="18"/>
        </w:rPr>
        <w:t xml:space="preserve"> </w:t>
      </w:r>
      <w:r w:rsidR="00710D88" w:rsidRPr="00BB738B">
        <w:rPr>
          <w:rFonts w:ascii="Verdana" w:hAnsi="Verdana"/>
          <w:sz w:val="18"/>
          <w:szCs w:val="18"/>
        </w:rPr>
        <w:t>Práce na západním průčelí směrem do zahrádky restaurace budou prováděny v období od 1. 9. 2017.</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proofErr w:type="gramStart"/>
      <w:r>
        <w:rPr>
          <w:rFonts w:ascii="Verdana" w:hAnsi="Verdana" w:cs="Tahoma"/>
          <w:sz w:val="18"/>
          <w:szCs w:val="18"/>
        </w:rPr>
        <w:t>3.2</w:t>
      </w:r>
      <w:proofErr w:type="gramEnd"/>
      <w:r>
        <w:rPr>
          <w:rFonts w:ascii="Verdana" w:hAnsi="Verdana" w:cs="Tahoma"/>
          <w:sz w:val="18"/>
          <w:szCs w:val="18"/>
        </w:rPr>
        <w:t>.</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proofErr w:type="gramStart"/>
      <w:r>
        <w:rPr>
          <w:rFonts w:ascii="Verdana" w:hAnsi="Verdana" w:cs="Tahoma"/>
          <w:sz w:val="18"/>
          <w:szCs w:val="18"/>
        </w:rPr>
        <w:t>3.5</w:t>
      </w:r>
      <w:proofErr w:type="gramEnd"/>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3.6</w:t>
      </w:r>
      <w:proofErr w:type="gramEnd"/>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3.7</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3.8</w:t>
      </w:r>
      <w:proofErr w:type="gramEnd"/>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5064F7B0" w14:textId="635B947E" w:rsidR="000F1D03" w:rsidRPr="006E5FF8" w:rsidRDefault="00937119" w:rsidP="006E5FF8">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zadavatele</w:t>
      </w:r>
      <w:r w:rsidR="0039750A">
        <w:rPr>
          <w:rFonts w:ascii="Verdana" w:hAnsi="Verdana"/>
          <w:sz w:val="18"/>
          <w:szCs w:val="18"/>
        </w:rPr>
        <w:t xml:space="preserve"> na adrese</w:t>
      </w:r>
      <w:r w:rsidR="0039750A" w:rsidRPr="007F641C">
        <w:rPr>
          <w:rFonts w:ascii="Verdana" w:hAnsi="Verdana"/>
          <w:sz w:val="18"/>
          <w:szCs w:val="18"/>
        </w:rPr>
        <w:t xml:space="preserve"> Podbabská 1589/1, Praha 6 – Dejvice, GPS: 50.1108006N, 14.3938631E,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4C7F070F" w14:textId="77777777" w:rsidR="000F1D03" w:rsidRDefault="000F1D03" w:rsidP="00F930D7">
      <w:pPr>
        <w:pStyle w:val="Zkladntextodsazen3"/>
        <w:tabs>
          <w:tab w:val="left" w:pos="709"/>
        </w:tabs>
        <w:snapToGrid w:val="0"/>
        <w:spacing w:after="0" w:line="264" w:lineRule="auto"/>
        <w:ind w:left="0"/>
        <w:rPr>
          <w:rFonts w:ascii="Verdana" w:hAnsi="Verdana" w:cs="Tahoma"/>
          <w:sz w:val="18"/>
          <w:szCs w:val="18"/>
        </w:rPr>
      </w:pPr>
    </w:p>
    <w:p w14:paraId="05160E1C" w14:textId="77777777" w:rsidR="00FA119E" w:rsidRPr="00F81744"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proofErr w:type="gramStart"/>
      <w:r w:rsidRPr="00F81744">
        <w:rPr>
          <w:rFonts w:ascii="Verdana" w:hAnsi="Verdana" w:cs="Tahoma"/>
          <w:sz w:val="18"/>
          <w:szCs w:val="18"/>
        </w:rPr>
        <w:t>5.1</w:t>
      </w:r>
      <w:proofErr w:type="gramEnd"/>
      <w:r w:rsidRPr="00F81744">
        <w:rPr>
          <w:rFonts w:ascii="Verdana" w:hAnsi="Verdana" w:cs="Tahoma"/>
          <w:sz w:val="18"/>
          <w:szCs w:val="18"/>
        </w:rPr>
        <w:t>.</w:t>
      </w:r>
      <w:r w:rsidRPr="00F81744">
        <w:rPr>
          <w:rFonts w:ascii="Verdana" w:hAnsi="Verdana" w:cs="Tahoma"/>
          <w:sz w:val="18"/>
          <w:szCs w:val="18"/>
        </w:rPr>
        <w:tab/>
        <w:t>Smluvní strany se dohodly na této celkové výši ceny za dílo:</w:t>
      </w:r>
    </w:p>
    <w:p w14:paraId="68965CD7"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bez DPH</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31" w:author="BURDOVA Marketa" w:date="2017-04-20T15:08:00Z">
            <w:rPr>
              <w:rFonts w:ascii="Verdana" w:hAnsi="Verdana" w:cs="Tahoma"/>
              <w:sz w:val="18"/>
              <w:szCs w:val="18"/>
            </w:rPr>
          </w:rPrChange>
        </w:rPr>
        <w:t>xxx</w:t>
      </w:r>
      <w:proofErr w:type="spellEnd"/>
      <w:r w:rsidRPr="00FA119E">
        <w:rPr>
          <w:rFonts w:ascii="Verdana" w:hAnsi="Verdana" w:cs="Tahoma"/>
          <w:sz w:val="18"/>
          <w:szCs w:val="18"/>
        </w:rPr>
        <w:t xml:space="preserve"> Kč (slovy: </w:t>
      </w:r>
      <w:proofErr w:type="spellStart"/>
      <w:r w:rsidR="0003164D" w:rsidRPr="004F6397">
        <w:rPr>
          <w:rFonts w:ascii="Verdana" w:hAnsi="Verdana" w:cs="Tahoma"/>
          <w:sz w:val="18"/>
          <w:szCs w:val="18"/>
          <w:highlight w:val="lightGray"/>
          <w:rPrChange w:id="32" w:author="BURDOVA Marketa" w:date="2017-04-20T15:10:00Z">
            <w:rPr>
              <w:rFonts w:ascii="Verdana" w:hAnsi="Verdana" w:cs="Tahoma"/>
              <w:sz w:val="18"/>
              <w:szCs w:val="18"/>
            </w:rPr>
          </w:rPrChange>
        </w:rPr>
        <w:t>xxx</w:t>
      </w:r>
      <w:proofErr w:type="spellEnd"/>
      <w:r w:rsidR="0003164D" w:rsidRPr="00FA119E">
        <w:rPr>
          <w:rFonts w:ascii="Verdana" w:hAnsi="Verdana" w:cs="Tahoma"/>
          <w:sz w:val="18"/>
          <w:szCs w:val="18"/>
        </w:rPr>
        <w:t xml:space="preserve"> </w:t>
      </w:r>
      <w:r w:rsidRPr="00FA119E">
        <w:rPr>
          <w:rFonts w:ascii="Verdana" w:hAnsi="Verdana" w:cs="Tahoma"/>
          <w:sz w:val="18"/>
          <w:szCs w:val="18"/>
        </w:rPr>
        <w:t>korun českých)</w:t>
      </w:r>
    </w:p>
    <w:p w14:paraId="6B749E2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proofErr w:type="spellStart"/>
      <w:r w:rsidR="0003164D" w:rsidRPr="004F6397">
        <w:rPr>
          <w:rFonts w:ascii="Verdana" w:hAnsi="Verdana" w:cs="Tahoma"/>
          <w:sz w:val="18"/>
          <w:szCs w:val="18"/>
          <w:highlight w:val="lightGray"/>
          <w:rPrChange w:id="33" w:author="BURDOVA Marketa" w:date="2017-04-20T15:11:00Z">
            <w:rPr>
              <w:rFonts w:ascii="Verdana" w:hAnsi="Verdana" w:cs="Tahoma"/>
              <w:sz w:val="18"/>
              <w:szCs w:val="18"/>
            </w:rPr>
          </w:rPrChange>
        </w:rPr>
        <w:t>xxx</w:t>
      </w:r>
      <w:proofErr w:type="spellEnd"/>
      <w:r w:rsidR="0003164D" w:rsidRPr="00FA119E">
        <w:rPr>
          <w:rFonts w:ascii="Verdana" w:hAnsi="Verdana" w:cs="Tahoma"/>
          <w:sz w:val="18"/>
          <w:szCs w:val="18"/>
        </w:rPr>
        <w:t xml:space="preserve"> </w:t>
      </w:r>
      <w:r w:rsidRPr="00FA119E">
        <w:rPr>
          <w:rFonts w:ascii="Verdana" w:hAnsi="Verdana" w:cs="Tahoma"/>
          <w:sz w:val="18"/>
          <w:szCs w:val="18"/>
        </w:rPr>
        <w:t>% ve výši</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34" w:author="BURDOVA Marketa" w:date="2017-04-20T15:11:00Z">
            <w:rPr>
              <w:rFonts w:ascii="Verdana" w:hAnsi="Verdana" w:cs="Tahoma"/>
              <w:sz w:val="18"/>
              <w:szCs w:val="18"/>
            </w:rPr>
          </w:rPrChange>
        </w:rPr>
        <w:t>xxx</w:t>
      </w:r>
      <w:proofErr w:type="spellEnd"/>
      <w:r w:rsidRPr="00FA119E">
        <w:rPr>
          <w:rFonts w:ascii="Verdana" w:hAnsi="Verdana" w:cs="Tahoma"/>
          <w:sz w:val="18"/>
          <w:szCs w:val="18"/>
        </w:rPr>
        <w:t xml:space="preserve"> Kč (slovy: </w:t>
      </w:r>
      <w:proofErr w:type="spellStart"/>
      <w:r w:rsidR="0003164D" w:rsidRPr="004F6397">
        <w:rPr>
          <w:rFonts w:ascii="Verdana" w:hAnsi="Verdana" w:cs="Tahoma"/>
          <w:sz w:val="18"/>
          <w:szCs w:val="18"/>
          <w:highlight w:val="lightGray"/>
          <w:rPrChange w:id="35" w:author="BURDOVA Marketa" w:date="2017-04-20T15:11:00Z">
            <w:rPr>
              <w:rFonts w:ascii="Verdana" w:hAnsi="Verdana" w:cs="Tahoma"/>
              <w:sz w:val="18"/>
              <w:szCs w:val="18"/>
            </w:rPr>
          </w:rPrChange>
        </w:rPr>
        <w:t>xxx</w:t>
      </w:r>
      <w:proofErr w:type="spellEnd"/>
      <w:r w:rsidRPr="00FA119E">
        <w:rPr>
          <w:rFonts w:ascii="Verdana" w:hAnsi="Verdana" w:cs="Tahoma"/>
          <w:sz w:val="18"/>
          <w:szCs w:val="18"/>
        </w:rPr>
        <w:t xml:space="preserve"> korun českých)</w:t>
      </w:r>
    </w:p>
    <w:p w14:paraId="73E486F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36" w:author="BURDOVA Marketa" w:date="2017-04-20T15:11:00Z">
            <w:rPr>
              <w:rFonts w:ascii="Verdana" w:hAnsi="Verdana" w:cs="Tahoma"/>
              <w:sz w:val="18"/>
              <w:szCs w:val="18"/>
            </w:rPr>
          </w:rPrChange>
        </w:rPr>
        <w:t>xxx</w:t>
      </w:r>
      <w:proofErr w:type="spellEnd"/>
      <w:r w:rsidRPr="00FA119E">
        <w:rPr>
          <w:rFonts w:ascii="Verdana" w:hAnsi="Verdana" w:cs="Tahoma"/>
          <w:sz w:val="18"/>
          <w:szCs w:val="18"/>
        </w:rPr>
        <w:t xml:space="preserve"> Kč (slovy:</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37" w:author="BURDOVA Marketa" w:date="2017-04-20T15:11:00Z">
            <w:rPr>
              <w:rFonts w:ascii="Verdana" w:hAnsi="Verdana" w:cs="Tahoma"/>
              <w:sz w:val="18"/>
              <w:szCs w:val="18"/>
            </w:rPr>
          </w:rPrChange>
        </w:rPr>
        <w:t>xxx</w:t>
      </w:r>
      <w:proofErr w:type="spellEnd"/>
      <w:r w:rsidRPr="00FA119E">
        <w:rPr>
          <w:rFonts w:ascii="Verdana" w:hAnsi="Verdana" w:cs="Tahoma"/>
          <w:sz w:val="18"/>
          <w:szCs w:val="18"/>
        </w:rPr>
        <w:t xml:space="preserve"> korun českých)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5.2</w:t>
      </w:r>
      <w:proofErr w:type="gramEnd"/>
      <w:r w:rsidRPr="00F81744">
        <w:rPr>
          <w:rFonts w:ascii="Verdana" w:hAnsi="Verdana" w:cs="Tahoma"/>
          <w:sz w:val="18"/>
          <w:szCs w:val="18"/>
        </w:rPr>
        <w:t>.</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5.3</w:t>
      </w:r>
      <w:proofErr w:type="gramEnd"/>
      <w:r w:rsidRPr="00F81744">
        <w:rPr>
          <w:rFonts w:ascii="Verdana" w:hAnsi="Verdana" w:cs="Tahoma"/>
          <w:sz w:val="18"/>
          <w:szCs w:val="18"/>
        </w:rPr>
        <w:t>.</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5.4</w:t>
      </w:r>
      <w:proofErr w:type="gramEnd"/>
      <w:r w:rsidRPr="00F81744">
        <w:rPr>
          <w:rFonts w:ascii="Verdana" w:hAnsi="Verdana" w:cs="Tahoma"/>
          <w:sz w:val="18"/>
          <w:szCs w:val="18"/>
        </w:rPr>
        <w:t>.</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5.5</w:t>
      </w:r>
      <w:proofErr w:type="gramEnd"/>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39074F2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5.6</w:t>
      </w:r>
      <w:proofErr w:type="gramEnd"/>
      <w:r w:rsidRPr="00F81744">
        <w:rPr>
          <w:rFonts w:ascii="Verdana" w:hAnsi="Verdana" w:cs="Tahoma"/>
          <w:sz w:val="18"/>
          <w:szCs w:val="18"/>
        </w:rPr>
        <w:t>.</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6D62A5CC"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5.7</w:t>
      </w:r>
      <w:proofErr w:type="gramEnd"/>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w:t>
      </w:r>
      <w:r w:rsidRPr="00F81744">
        <w:rPr>
          <w:rFonts w:ascii="Verdana" w:hAnsi="Verdana" w:cs="Tahoma"/>
          <w:sz w:val="18"/>
          <w:szCs w:val="18"/>
        </w:rPr>
        <w:lastRenderedPageBreak/>
        <w:t xml:space="preserve">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5.8</w:t>
      </w:r>
      <w:proofErr w:type="gramEnd"/>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5.9</w:t>
      </w:r>
      <w:proofErr w:type="gramEnd"/>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5.10</w:t>
      </w:r>
      <w:proofErr w:type="gramEnd"/>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5.11</w:t>
      </w:r>
      <w:proofErr w:type="gramEnd"/>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lastRenderedPageBreak/>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E4313">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E4313">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C7F7286" w:rsidR="00B8247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(dále jen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511BFC8E" w14:textId="77777777" w:rsidR="00B8247F" w:rsidRPr="00F81744" w:rsidRDefault="001F5CAF">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F0A7E41"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378CE7B8"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6.1</w:t>
      </w:r>
      <w:proofErr w:type="gramEnd"/>
      <w:r w:rsidRPr="00F81744">
        <w:rPr>
          <w:rFonts w:ascii="Verdana" w:hAnsi="Verdana" w:cs="Tahoma"/>
          <w:sz w:val="18"/>
          <w:szCs w:val="18"/>
        </w:rPr>
        <w:t>.</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6.2</w:t>
      </w:r>
      <w:proofErr w:type="gramEnd"/>
      <w:r w:rsidRPr="00F81744">
        <w:rPr>
          <w:rFonts w:ascii="Verdana" w:hAnsi="Verdana" w:cs="Tahoma"/>
          <w:sz w:val="18"/>
          <w:szCs w:val="18"/>
        </w:rPr>
        <w:t>.</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12DA8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6.3</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w:t>
      </w:r>
      <w:r w:rsidRPr="00F81744">
        <w:rPr>
          <w:rFonts w:ascii="Verdana" w:hAnsi="Verdana" w:cs="Tahoma"/>
          <w:sz w:val="18"/>
          <w:szCs w:val="18"/>
        </w:rPr>
        <w:lastRenderedPageBreak/>
        <w:t>výdaji a že poskytne objednateli, zástupci objednatele jednajícímu ve věcech technických a jiným osobám zúčastněným na provádění díla veškeré potřebné doklady, konzultace, pomoc a jinou součinnost.</w:t>
      </w:r>
    </w:p>
    <w:p w14:paraId="66559A65" w14:textId="77777777" w:rsidR="00344E14" w:rsidRDefault="00344E14" w:rsidP="00F43686">
      <w:pPr>
        <w:pStyle w:val="BodyText21"/>
        <w:widowControl/>
        <w:spacing w:line="264" w:lineRule="auto"/>
        <w:ind w:left="705" w:hanging="705"/>
        <w:rPr>
          <w:rFonts w:ascii="Verdana" w:hAnsi="Verdana" w:cs="Tahoma"/>
          <w:sz w:val="18"/>
          <w:szCs w:val="18"/>
        </w:rPr>
      </w:pPr>
    </w:p>
    <w:p w14:paraId="52351EDB" w14:textId="77777777" w:rsidR="006E5FF8" w:rsidRPr="00F81744" w:rsidRDefault="006E5FF8"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7.1</w:t>
      </w:r>
      <w:proofErr w:type="gramEnd"/>
      <w:r w:rsidRPr="00F81744">
        <w:rPr>
          <w:rFonts w:ascii="Verdana" w:hAnsi="Verdana" w:cs="Tahoma"/>
          <w:sz w:val="18"/>
          <w:szCs w:val="18"/>
        </w:rPr>
        <w:t>.</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7.2</w:t>
      </w:r>
      <w:proofErr w:type="gramEnd"/>
      <w:r w:rsidRPr="00F81744">
        <w:rPr>
          <w:rFonts w:ascii="Verdana" w:hAnsi="Verdana" w:cs="Tahoma"/>
          <w:sz w:val="18"/>
          <w:szCs w:val="18"/>
        </w:rPr>
        <w:t>.</w:t>
      </w:r>
      <w:r w:rsidRPr="00F81744">
        <w:rPr>
          <w:rFonts w:ascii="Verdana" w:hAnsi="Verdana" w:cs="Tahoma"/>
          <w:sz w:val="18"/>
          <w:szCs w:val="18"/>
        </w:rPr>
        <w:tab/>
        <w:t>Zhotovitel se zavazuje, že objednateli bezodkladně po vzniku takové skutečnosti písemně oznámí:</w:t>
      </w:r>
    </w:p>
    <w:p w14:paraId="6DF600F5" w14:textId="405982C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7.3</w:t>
      </w:r>
      <w:proofErr w:type="gramEnd"/>
      <w:r w:rsidRPr="00F81744">
        <w:rPr>
          <w:rFonts w:ascii="Verdana" w:hAnsi="Verdana" w:cs="Tahoma"/>
          <w:sz w:val="18"/>
          <w:szCs w:val="18"/>
        </w:rPr>
        <w:t>.</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7.4</w:t>
      </w:r>
      <w:proofErr w:type="gramEnd"/>
      <w:r w:rsidRPr="00F81744">
        <w:rPr>
          <w:rFonts w:ascii="Verdana" w:hAnsi="Verdana" w:cs="Tahoma"/>
          <w:sz w:val="18"/>
          <w:szCs w:val="18"/>
        </w:rPr>
        <w:t>.</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7.5</w:t>
      </w:r>
      <w:proofErr w:type="gramEnd"/>
      <w:r w:rsidRPr="00F81744">
        <w:rPr>
          <w:rFonts w:ascii="Verdana" w:hAnsi="Verdana" w:cs="Tahoma"/>
          <w:sz w:val="18"/>
          <w:szCs w:val="18"/>
        </w:rPr>
        <w:t>.</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7.6</w:t>
      </w:r>
      <w:proofErr w:type="gramEnd"/>
      <w:r w:rsidRPr="00F81744">
        <w:rPr>
          <w:rFonts w:ascii="Verdana" w:hAnsi="Verdana" w:cs="Tahoma"/>
          <w:sz w:val="18"/>
          <w:szCs w:val="18"/>
        </w:rPr>
        <w:t>.</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7.8</w:t>
      </w:r>
      <w:proofErr w:type="gramEnd"/>
      <w:r>
        <w:rPr>
          <w:rFonts w:ascii="Verdana" w:hAnsi="Verdana" w:cs="Tahoma"/>
          <w:sz w:val="18"/>
          <w:szCs w:val="18"/>
          <w:lang w:eastAsia="en-US"/>
        </w:rPr>
        <w:t>.</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7.9</w:t>
      </w:r>
      <w:proofErr w:type="gramEnd"/>
      <w:r>
        <w:rPr>
          <w:rFonts w:ascii="Verdana" w:hAnsi="Verdana" w:cs="Tahoma"/>
          <w:sz w:val="18"/>
          <w:szCs w:val="18"/>
          <w:lang w:eastAsia="en-US"/>
        </w:rPr>
        <w:t>.</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7.10</w:t>
      </w:r>
      <w:proofErr w:type="gramEnd"/>
      <w:r>
        <w:rPr>
          <w:rFonts w:ascii="Verdana" w:hAnsi="Verdana" w:cs="Tahoma"/>
          <w:sz w:val="18"/>
          <w:szCs w:val="18"/>
          <w:lang w:eastAsia="en-US"/>
        </w:rPr>
        <w:t>.</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7.11</w:t>
      </w:r>
      <w:proofErr w:type="gramEnd"/>
      <w:r>
        <w:rPr>
          <w:rFonts w:ascii="Verdana" w:hAnsi="Verdana" w:cs="Tahoma"/>
          <w:sz w:val="18"/>
          <w:szCs w:val="18"/>
          <w:lang w:eastAsia="en-US"/>
        </w:rPr>
        <w:t>.</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3E9C3176" w14:textId="77777777" w:rsidR="00C47419" w:rsidRDefault="00FC6A3F" w:rsidP="00FC6A3F">
      <w:pPr>
        <w:autoSpaceDE w:val="0"/>
        <w:autoSpaceDN w:val="0"/>
        <w:adjustRightInd w:val="0"/>
        <w:ind w:left="705" w:hanging="705"/>
        <w:jc w:val="both"/>
        <w:rPr>
          <w:rFonts w:ascii="Verdana" w:hAnsi="Verdana" w:cs="Tahoma"/>
          <w:sz w:val="18"/>
          <w:szCs w:val="18"/>
          <w:lang w:eastAsia="en-US"/>
        </w:rPr>
      </w:pPr>
      <w:proofErr w:type="gramStart"/>
      <w:r w:rsidRPr="00B3047F">
        <w:rPr>
          <w:rFonts w:ascii="Verdana" w:hAnsi="Verdana" w:cs="Tahoma"/>
          <w:sz w:val="18"/>
          <w:szCs w:val="18"/>
          <w:lang w:eastAsia="en-US"/>
        </w:rPr>
        <w:t>7.12</w:t>
      </w:r>
      <w:proofErr w:type="gramEnd"/>
      <w:r w:rsidRPr="00B3047F">
        <w:rPr>
          <w:rFonts w:ascii="Verdana" w:hAnsi="Verdana" w:cs="Tahoma"/>
          <w:sz w:val="18"/>
          <w:szCs w:val="18"/>
          <w:lang w:eastAsia="en-US"/>
        </w:rPr>
        <w:t>.</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092250FD" w14:textId="2641E2C2" w:rsidR="00446BB8" w:rsidRPr="00F81744" w:rsidRDefault="00446BB8"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Pr>
          <w:rFonts w:ascii="Verdana" w:hAnsi="Verdana" w:cs="Tahoma"/>
          <w:sz w:val="18"/>
          <w:szCs w:val="18"/>
          <w:lang w:eastAsia="en-US"/>
        </w:rPr>
        <w:tab/>
        <w:t xml:space="preserve">Zhotovitel předloží </w:t>
      </w:r>
      <w:r w:rsidR="00A519D5">
        <w:rPr>
          <w:rFonts w:ascii="Verdana" w:hAnsi="Verdana" w:cs="Tahoma"/>
          <w:sz w:val="18"/>
          <w:szCs w:val="18"/>
          <w:lang w:eastAsia="en-US"/>
        </w:rPr>
        <w:t xml:space="preserve">objednateli před podpisem této smlouvy </w:t>
      </w:r>
      <w:r w:rsidR="0084258A">
        <w:rPr>
          <w:rFonts w:ascii="Verdana" w:hAnsi="Verdana" w:cs="Tahoma"/>
          <w:sz w:val="18"/>
          <w:szCs w:val="18"/>
          <w:lang w:eastAsia="en-US"/>
        </w:rPr>
        <w:t>opráv</w:t>
      </w:r>
      <w:r>
        <w:rPr>
          <w:rFonts w:ascii="Verdana" w:hAnsi="Verdana" w:cs="Tahoma"/>
          <w:sz w:val="18"/>
          <w:szCs w:val="18"/>
          <w:lang w:eastAsia="en-US"/>
        </w:rPr>
        <w:t>n</w:t>
      </w:r>
      <w:r w:rsidR="0084258A">
        <w:rPr>
          <w:rFonts w:ascii="Verdana" w:hAnsi="Verdana" w:cs="Tahoma"/>
          <w:sz w:val="18"/>
          <w:szCs w:val="18"/>
          <w:lang w:eastAsia="en-US"/>
        </w:rPr>
        <w:t>ě</w:t>
      </w:r>
      <w:r>
        <w:rPr>
          <w:rFonts w:ascii="Verdana" w:hAnsi="Verdana" w:cs="Tahoma"/>
          <w:sz w:val="18"/>
          <w:szCs w:val="18"/>
          <w:lang w:eastAsia="en-US"/>
        </w:rPr>
        <w:t xml:space="preserve">ní Odboru státního </w:t>
      </w:r>
      <w:r w:rsidR="0084258A">
        <w:rPr>
          <w:rFonts w:ascii="Verdana" w:hAnsi="Verdana" w:cs="Tahoma"/>
          <w:sz w:val="18"/>
          <w:szCs w:val="18"/>
          <w:lang w:eastAsia="en-US"/>
        </w:rPr>
        <w:t xml:space="preserve">dozoru Ministerstva obrany ČR - sekce dozoru a kontroly, </w:t>
      </w:r>
      <w:r w:rsidR="0058599F">
        <w:rPr>
          <w:rFonts w:ascii="Verdana" w:hAnsi="Verdana"/>
          <w:sz w:val="18"/>
          <w:szCs w:val="18"/>
        </w:rPr>
        <w:t xml:space="preserve">k provádění montáží, </w:t>
      </w:r>
      <w:r w:rsidR="0058599F" w:rsidRPr="008D4C18">
        <w:rPr>
          <w:rFonts w:ascii="Verdana" w:hAnsi="Verdana"/>
          <w:sz w:val="18"/>
          <w:szCs w:val="18"/>
        </w:rPr>
        <w:t xml:space="preserve">oprav a revizí </w:t>
      </w:r>
      <w:r w:rsidR="0084258A">
        <w:rPr>
          <w:rFonts w:ascii="Verdana" w:hAnsi="Verdana" w:cs="Tahoma"/>
          <w:sz w:val="18"/>
          <w:szCs w:val="18"/>
          <w:lang w:eastAsia="en-US"/>
        </w:rPr>
        <w:t>elektrických zařízení. Žádost o prověření odborné způsobilosti je přístupná na webu odboru státního dozoru (OSD): http://www.osd.army.cz/opravneni.</w:t>
      </w:r>
    </w:p>
    <w:p w14:paraId="5A4238DA" w14:textId="77777777" w:rsidR="006233BC" w:rsidRPr="00F81744" w:rsidRDefault="006233BC"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44FAEF20"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proofErr w:type="gramEnd"/>
      <w:r w:rsidRPr="00F81744">
        <w:rPr>
          <w:rFonts w:ascii="Verdana" w:hAnsi="Verdana" w:cs="Tahoma"/>
          <w:sz w:val="18"/>
          <w:szCs w:val="18"/>
        </w:rPr>
        <w:t>.</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(dále jen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w:t>
      </w:r>
      <w:r w:rsidRPr="00F81744">
        <w:rPr>
          <w:rFonts w:ascii="Verdana" w:hAnsi="Verdana" w:cs="Tahoma"/>
          <w:sz w:val="18"/>
          <w:szCs w:val="18"/>
        </w:rPr>
        <w:lastRenderedPageBreak/>
        <w:t xml:space="preserve">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8.2</w:t>
      </w:r>
      <w:proofErr w:type="gramEnd"/>
      <w:r w:rsidRPr="00F81744">
        <w:rPr>
          <w:rFonts w:ascii="Verdana" w:hAnsi="Verdana" w:cs="Tahoma"/>
          <w:sz w:val="18"/>
          <w:szCs w:val="18"/>
        </w:rPr>
        <w:t>.</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8.3</w:t>
      </w:r>
      <w:proofErr w:type="gramEnd"/>
      <w:r w:rsidRPr="00F81744">
        <w:rPr>
          <w:rFonts w:ascii="Verdana" w:hAnsi="Verdana" w:cs="Tahoma"/>
          <w:sz w:val="18"/>
          <w:szCs w:val="18"/>
        </w:rPr>
        <w:t>.</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8.4</w:t>
      </w:r>
      <w:proofErr w:type="gramEnd"/>
      <w:r w:rsidRPr="00F81744">
        <w:rPr>
          <w:rFonts w:ascii="Verdana" w:hAnsi="Verdana" w:cs="Tahoma"/>
          <w:sz w:val="18"/>
          <w:szCs w:val="18"/>
        </w:rPr>
        <w:t>.</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8.5</w:t>
      </w:r>
      <w:proofErr w:type="gramEnd"/>
      <w:r w:rsidRPr="00F81744">
        <w:rPr>
          <w:rFonts w:ascii="Verdana" w:hAnsi="Verdana" w:cs="Tahoma"/>
          <w:sz w:val="18"/>
          <w:szCs w:val="18"/>
        </w:rPr>
        <w:t>.</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8.6</w:t>
      </w:r>
      <w:proofErr w:type="gramEnd"/>
      <w:r w:rsidRPr="00F81744">
        <w:rPr>
          <w:rFonts w:ascii="Verdana" w:hAnsi="Verdana" w:cs="Tahoma"/>
          <w:sz w:val="18"/>
          <w:szCs w:val="18"/>
        </w:rPr>
        <w:t>.</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8.8</w:t>
      </w:r>
      <w:proofErr w:type="gramEnd"/>
      <w:r w:rsidRPr="00F81744">
        <w:rPr>
          <w:rFonts w:ascii="Verdana" w:hAnsi="Verdana" w:cs="Tahoma"/>
          <w:sz w:val="18"/>
          <w:szCs w:val="18"/>
        </w:rPr>
        <w:t>.</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8.9</w:t>
      </w:r>
      <w:proofErr w:type="gramEnd"/>
      <w:r w:rsidRPr="00F81744">
        <w:rPr>
          <w:rFonts w:ascii="Verdana" w:hAnsi="Verdana" w:cs="Tahoma"/>
          <w:sz w:val="18"/>
          <w:szCs w:val="18"/>
        </w:rPr>
        <w:t>.</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8.10</w:t>
      </w:r>
      <w:proofErr w:type="gramEnd"/>
      <w:r w:rsidRPr="00F81744">
        <w:rPr>
          <w:rFonts w:ascii="Verdana" w:hAnsi="Verdana" w:cs="Tahoma"/>
          <w:sz w:val="18"/>
          <w:szCs w:val="18"/>
        </w:rPr>
        <w:t>.</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r w:rsidR="00451E65"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8.12</w:t>
      </w:r>
      <w:proofErr w:type="gramEnd"/>
      <w:r w:rsidRPr="00F81744">
        <w:rPr>
          <w:rFonts w:ascii="Verdana" w:hAnsi="Verdana" w:cs="Tahoma"/>
          <w:sz w:val="18"/>
          <w:szCs w:val="18"/>
        </w:rPr>
        <w:t>.</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3E0C7F60" w14:textId="77777777" w:rsidR="006233BC" w:rsidRDefault="006233BC"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proofErr w:type="gramStart"/>
      <w:r w:rsidRPr="00F81744">
        <w:rPr>
          <w:rFonts w:ascii="Verdana" w:hAnsi="Verdana" w:cs="Tahoma"/>
          <w:sz w:val="18"/>
          <w:szCs w:val="18"/>
        </w:rPr>
        <w:t>9.4</w:t>
      </w:r>
      <w:proofErr w:type="gramEnd"/>
      <w:r w:rsidRPr="00F81744">
        <w:rPr>
          <w:rFonts w:ascii="Verdana" w:hAnsi="Verdana" w:cs="Tahoma"/>
          <w:sz w:val="18"/>
          <w:szCs w:val="18"/>
        </w:rPr>
        <w:t>.</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9.5</w:t>
      </w:r>
      <w:proofErr w:type="gramEnd"/>
      <w:r w:rsidRPr="00F81744">
        <w:rPr>
          <w:rFonts w:ascii="Verdana" w:hAnsi="Verdana" w:cs="Tahoma"/>
          <w:sz w:val="18"/>
          <w:szCs w:val="18"/>
        </w:rPr>
        <w:t>.</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9.6</w:t>
      </w:r>
      <w:proofErr w:type="gramEnd"/>
      <w:r w:rsidRPr="00F81744">
        <w:rPr>
          <w:rFonts w:ascii="Verdana" w:hAnsi="Verdana" w:cs="Tahoma"/>
          <w:sz w:val="18"/>
          <w:szCs w:val="18"/>
        </w:rPr>
        <w:t>.</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10.1</w:t>
      </w:r>
      <w:proofErr w:type="gramEnd"/>
      <w:r w:rsidRPr="00F81744">
        <w:rPr>
          <w:rFonts w:ascii="Verdana" w:hAnsi="Verdana" w:cs="Tahoma"/>
          <w:sz w:val="18"/>
          <w:szCs w:val="18"/>
        </w:rPr>
        <w:t>.</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w:t>
      </w:r>
      <w:r w:rsidRPr="00F81744">
        <w:rPr>
          <w:rFonts w:ascii="Verdana" w:hAnsi="Verdana" w:cs="Tahoma"/>
          <w:sz w:val="18"/>
          <w:szCs w:val="18"/>
        </w:rPr>
        <w:lastRenderedPageBreak/>
        <w:t>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proofErr w:type="gramStart"/>
      <w:r w:rsidRPr="00F81744">
        <w:rPr>
          <w:rFonts w:ascii="Verdana" w:hAnsi="Verdana" w:cs="Tahoma"/>
          <w:sz w:val="18"/>
          <w:szCs w:val="18"/>
        </w:rPr>
        <w:t>10.2</w:t>
      </w:r>
      <w:proofErr w:type="gramEnd"/>
      <w:r w:rsidRPr="00F81744">
        <w:rPr>
          <w:rFonts w:ascii="Verdana" w:hAnsi="Verdana" w:cs="Tahoma"/>
          <w:sz w:val="18"/>
          <w:szCs w:val="18"/>
        </w:rPr>
        <w:t>.</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10.3</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10.4</w:t>
      </w:r>
      <w:proofErr w:type="gramEnd"/>
      <w:r w:rsidRPr="00F81744">
        <w:rPr>
          <w:rFonts w:ascii="Verdana" w:hAnsi="Verdana" w:cs="Tahoma"/>
          <w:sz w:val="18"/>
          <w:szCs w:val="18"/>
        </w:rPr>
        <w:t>.</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6A14D2AE"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39750A">
        <w:rPr>
          <w:rFonts w:ascii="Verdana" w:hAnsi="Verdana" w:cs="Tahoma"/>
          <w:sz w:val="18"/>
          <w:szCs w:val="18"/>
        </w:rPr>
        <w:t xml:space="preserve">statika a dynamika staveb, požární bezpečnost staveb, </w:t>
      </w:r>
      <w:r w:rsidR="009217F0">
        <w:rPr>
          <w:rFonts w:ascii="Verdana" w:hAnsi="Verdana" w:cs="Calibri"/>
          <w:sz w:val="18"/>
          <w:szCs w:val="18"/>
        </w:rPr>
        <w:t>technika prostředí staveb</w:t>
      </w:r>
      <w:r w:rsidR="00D5049D">
        <w:rPr>
          <w:rFonts w:ascii="Verdana" w:hAnsi="Verdana" w:cs="Calibri"/>
          <w:sz w:val="18"/>
          <w:szCs w:val="18"/>
        </w:rPr>
        <w:t xml:space="preserve"> - specializace elektrotechnická zařízení</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7777777" w:rsidR="00937119"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10.5</w:t>
      </w:r>
      <w:proofErr w:type="gramEnd"/>
      <w:r w:rsidRPr="00F81744">
        <w:rPr>
          <w:rFonts w:ascii="Verdana" w:hAnsi="Verdana" w:cs="Tahoma"/>
          <w:sz w:val="18"/>
          <w:szCs w:val="18"/>
        </w:rPr>
        <w:t>.</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w:t>
      </w:r>
      <w:r w:rsidR="00FC6A3F" w:rsidRPr="00F81744">
        <w:rPr>
          <w:rFonts w:ascii="Verdana" w:hAnsi="Verdana" w:cs="Tahoma"/>
          <w:sz w:val="18"/>
          <w:szCs w:val="18"/>
          <w:lang w:eastAsia="en-US"/>
        </w:rPr>
        <w:lastRenderedPageBreak/>
        <w:t xml:space="preserve">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10.6</w:t>
      </w:r>
      <w:proofErr w:type="gramEnd"/>
      <w:r w:rsidRPr="00F81744">
        <w:rPr>
          <w:rFonts w:ascii="Verdana" w:hAnsi="Verdana" w:cs="Tahoma"/>
          <w:sz w:val="18"/>
          <w:szCs w:val="18"/>
        </w:rPr>
        <w:t>.</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77777777"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10.8</w:t>
      </w:r>
      <w:proofErr w:type="gramEnd"/>
      <w:r w:rsidRPr="00F81744">
        <w:rPr>
          <w:rFonts w:ascii="Verdana" w:hAnsi="Verdana" w:cs="Tahoma"/>
          <w:sz w:val="18"/>
          <w:szCs w:val="18"/>
        </w:rPr>
        <w:t>.</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10.9</w:t>
      </w:r>
      <w:proofErr w:type="gramEnd"/>
      <w:r w:rsidRPr="00F81744">
        <w:rPr>
          <w:rFonts w:ascii="Verdana" w:hAnsi="Verdana" w:cs="Tahoma"/>
          <w:sz w:val="18"/>
          <w:szCs w:val="18"/>
        </w:rPr>
        <w:t>.</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69B46881" w:rsidR="006B2BCA" w:rsidRPr="00F81744" w:rsidRDefault="00937119" w:rsidP="00F930D7">
      <w:pPr>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proofErr w:type="spellStart"/>
      <w:r w:rsidR="004071DD" w:rsidRPr="004F6397">
        <w:rPr>
          <w:rFonts w:ascii="Verdana" w:hAnsi="Verdana" w:cs="Tahoma"/>
          <w:sz w:val="18"/>
          <w:szCs w:val="18"/>
          <w:highlight w:val="lightGray"/>
          <w:rPrChange w:id="38" w:author="BURDOVA Marketa" w:date="2017-04-20T15:12:00Z">
            <w:rPr>
              <w:rFonts w:ascii="Verdana" w:hAnsi="Verdana" w:cs="Tahoma"/>
              <w:sz w:val="18"/>
              <w:szCs w:val="18"/>
            </w:rPr>
          </w:rPrChange>
        </w:rPr>
        <w:t>xxx</w:t>
      </w:r>
      <w:proofErr w:type="spellEnd"/>
      <w:r w:rsidR="009657BE" w:rsidRPr="00FA119E">
        <w:rPr>
          <w:rFonts w:ascii="Verdana" w:hAnsi="Verdana" w:cs="Tahoma"/>
          <w:sz w:val="18"/>
          <w:szCs w:val="18"/>
        </w:rPr>
        <w:t xml:space="preserve"> (taxativní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proofErr w:type="gramStart"/>
      <w:r w:rsidRPr="00F81744">
        <w:rPr>
          <w:rFonts w:ascii="Verdana" w:hAnsi="Verdana" w:cs="Tahoma"/>
          <w:sz w:val="18"/>
          <w:szCs w:val="18"/>
        </w:rPr>
        <w:t>10.1</w:t>
      </w:r>
      <w:r w:rsidR="00645CC8"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w:t>
      </w:r>
      <w:r w:rsidRPr="00F81744">
        <w:rPr>
          <w:rFonts w:ascii="Verdana" w:hAnsi="Verdana" w:cs="Tahoma"/>
          <w:sz w:val="18"/>
          <w:szCs w:val="18"/>
        </w:rPr>
        <w:lastRenderedPageBreak/>
        <w:t>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4919FA73"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w:t>
      </w:r>
      <w:r w:rsidR="006233BC">
        <w:rPr>
          <w:rFonts w:ascii="Verdana" w:hAnsi="Verdana" w:cs="Tahoma"/>
          <w:sz w:val="18"/>
          <w:szCs w:val="18"/>
        </w:rPr>
        <w:t>”</w:t>
      </w:r>
      <w:r w:rsidRPr="00F81744">
        <w:rPr>
          <w:rFonts w:ascii="Verdana" w:hAnsi="Verdana" w:cs="Tahoma"/>
          <w:sz w:val="18"/>
          <w:szCs w:val="18"/>
        </w:rPr>
        <w:t>)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61774A1C"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77C243C7" w:rsidR="007D0D01"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11.1</w:t>
      </w:r>
      <w:proofErr w:type="gramEnd"/>
      <w:r w:rsidRPr="00F81744">
        <w:rPr>
          <w:rFonts w:ascii="Verdana" w:hAnsi="Verdana" w:cs="Tahoma"/>
          <w:sz w:val="18"/>
          <w:szCs w:val="18"/>
        </w:rPr>
        <w:t>.</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proofErr w:type="spellStart"/>
      <w:r w:rsidR="00E30EE9" w:rsidRPr="004F6397">
        <w:rPr>
          <w:rFonts w:ascii="Verdana" w:hAnsi="Verdana" w:cs="Tahoma"/>
          <w:sz w:val="18"/>
          <w:szCs w:val="18"/>
          <w:highlight w:val="lightGray"/>
          <w:rPrChange w:id="39" w:author="BURDOVA Marketa" w:date="2017-04-20T15:12:00Z">
            <w:rPr>
              <w:rFonts w:ascii="Verdana" w:hAnsi="Verdana" w:cs="Tahoma"/>
              <w:sz w:val="18"/>
              <w:szCs w:val="18"/>
            </w:rPr>
          </w:rPrChange>
        </w:rPr>
        <w:t>xxx</w:t>
      </w:r>
      <w:proofErr w:type="spellEnd"/>
      <w:r w:rsidR="00E36FF3" w:rsidRPr="00FA119E">
        <w:rPr>
          <w:rFonts w:ascii="Verdana" w:hAnsi="Verdana" w:cs="Tahoma"/>
          <w:sz w:val="18"/>
          <w:szCs w:val="18"/>
        </w:rPr>
        <w:t xml:space="preserve"> měsíců</w:t>
      </w:r>
      <w:r w:rsidR="006E5FF8" w:rsidRPr="00FA119E">
        <w:rPr>
          <w:rFonts w:ascii="Verdana" w:hAnsi="Verdana" w:cs="Tahoma"/>
          <w:sz w:val="18"/>
          <w:szCs w:val="18"/>
        </w:rPr>
        <w:t>,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11.2</w:t>
      </w:r>
      <w:proofErr w:type="gramEnd"/>
      <w:r w:rsidRPr="00F81744">
        <w:rPr>
          <w:rFonts w:ascii="Verdana" w:hAnsi="Verdana" w:cs="Tahoma"/>
          <w:sz w:val="18"/>
          <w:szCs w:val="18"/>
        </w:rPr>
        <w:t>.</w:t>
      </w:r>
      <w:r w:rsidRPr="00F81744">
        <w:rPr>
          <w:rFonts w:ascii="Verdana" w:hAnsi="Verdana" w:cs="Tahoma"/>
          <w:sz w:val="18"/>
          <w:szCs w:val="18"/>
        </w:rPr>
        <w:tab/>
        <w:t xml:space="preserve">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w:t>
      </w:r>
      <w:r w:rsidRPr="00F81744">
        <w:rPr>
          <w:rFonts w:ascii="Verdana" w:hAnsi="Verdana" w:cs="Tahoma"/>
          <w:sz w:val="18"/>
          <w:szCs w:val="18"/>
        </w:rPr>
        <w:lastRenderedPageBreak/>
        <w:t>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11.3</w:t>
      </w:r>
      <w:proofErr w:type="gramEnd"/>
      <w:r w:rsidRPr="00F81744">
        <w:rPr>
          <w:rFonts w:ascii="Verdana" w:hAnsi="Verdana" w:cs="Tahoma"/>
          <w:sz w:val="18"/>
          <w:szCs w:val="18"/>
        </w:rPr>
        <w:t>.</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11.8</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11.9</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11.10</w:t>
      </w:r>
      <w:proofErr w:type="gramEnd"/>
      <w:r w:rsidRPr="00F81744">
        <w:rPr>
          <w:rFonts w:ascii="Verdana" w:hAnsi="Verdana" w:cs="Tahoma"/>
          <w:sz w:val="18"/>
          <w:szCs w:val="18"/>
        </w:rPr>
        <w:t>.</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04A9E29A" w:rsidR="00E605EC" w:rsidRPr="00FA119E" w:rsidRDefault="00A8207D" w:rsidP="005E4313">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lang w:eastAsia="en-US"/>
        </w:rPr>
        <w:t>11.11</w:t>
      </w:r>
      <w:proofErr w:type="gramEnd"/>
      <w:r>
        <w:rPr>
          <w:rFonts w:ascii="Verdana" w:hAnsi="Verdana" w:cs="Tahoma"/>
          <w:sz w:val="18"/>
          <w:szCs w:val="18"/>
          <w:lang w:eastAsia="en-US"/>
        </w:rPr>
        <w:t>.</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Pr="00FA119E">
        <w:rPr>
          <w:rFonts w:ascii="Verdana" w:hAnsi="Verdana" w:cs="Tahoma"/>
          <w:sz w:val="18"/>
          <w:szCs w:val="18"/>
          <w:lang w:eastAsia="en-US"/>
        </w:rPr>
        <w:t>technických</w:t>
      </w:r>
      <w:r w:rsidR="00183F9A" w:rsidRPr="00FA119E">
        <w:rPr>
          <w:rFonts w:ascii="Verdana" w:hAnsi="Verdana" w:cs="Tahoma"/>
          <w:sz w:val="18"/>
          <w:szCs w:val="18"/>
          <w:lang w:eastAsia="en-US"/>
        </w:rPr>
        <w:t xml:space="preserve"> a </w:t>
      </w:r>
      <w:r w:rsidR="0039750A" w:rsidRPr="00FA119E">
        <w:rPr>
          <w:rFonts w:ascii="Verdana" w:hAnsi="Verdana" w:cs="Tahoma"/>
          <w:sz w:val="18"/>
          <w:szCs w:val="18"/>
          <w:lang w:eastAsia="en-US"/>
        </w:rPr>
        <w:t>elektrotechnických</w:t>
      </w:r>
      <w:r w:rsidR="0000260D"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zařízení použitých při realizaci díla</w:t>
      </w:r>
      <w:r w:rsidR="00DA5947" w:rsidRPr="00FA119E">
        <w:rPr>
          <w:rFonts w:ascii="Verdana" w:hAnsi="Verdana" w:cs="Tahoma"/>
          <w:sz w:val="18"/>
          <w:szCs w:val="18"/>
          <w:lang w:eastAsia="en-US"/>
        </w:rPr>
        <w:t>, jež se stanou součástí díla,</w:t>
      </w:r>
      <w:r w:rsidR="00E605EC" w:rsidRPr="00FA119E">
        <w:rPr>
          <w:rFonts w:ascii="Verdana" w:hAnsi="Verdana" w:cs="Tahoma"/>
          <w:sz w:val="18"/>
          <w:szCs w:val="18"/>
          <w:lang w:eastAsia="en-US"/>
        </w:rPr>
        <w:t xml:space="preserve"> v délce </w:t>
      </w:r>
      <w:proofErr w:type="spellStart"/>
      <w:r w:rsidR="00D86287" w:rsidRPr="004F6397">
        <w:rPr>
          <w:rFonts w:ascii="Verdana" w:hAnsi="Verdana" w:cs="Tahoma"/>
          <w:sz w:val="18"/>
          <w:szCs w:val="18"/>
          <w:highlight w:val="lightGray"/>
          <w:rPrChange w:id="40" w:author="BURDOVA Marketa" w:date="2017-04-20T15:12:00Z">
            <w:rPr>
              <w:rFonts w:ascii="Verdana" w:hAnsi="Verdana" w:cs="Tahoma"/>
              <w:sz w:val="18"/>
              <w:szCs w:val="18"/>
            </w:rPr>
          </w:rPrChange>
        </w:rPr>
        <w:t>xxx</w:t>
      </w:r>
      <w:proofErr w:type="spellEnd"/>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proofErr w:type="gramStart"/>
      <w:r w:rsidRPr="00FA119E">
        <w:rPr>
          <w:rFonts w:ascii="Verdana" w:hAnsi="Verdana" w:cs="Tahoma"/>
          <w:sz w:val="18"/>
          <w:szCs w:val="18"/>
        </w:rPr>
        <w:t>11.1</w:t>
      </w:r>
      <w:r w:rsidR="00E605EC" w:rsidRPr="00FA119E">
        <w:rPr>
          <w:rFonts w:ascii="Verdana" w:hAnsi="Verdana" w:cs="Tahoma"/>
          <w:sz w:val="18"/>
          <w:szCs w:val="18"/>
        </w:rPr>
        <w:t>2</w:t>
      </w:r>
      <w:proofErr w:type="gramEnd"/>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B426D8C" w14:textId="0466D2BD" w:rsidR="00183F9A" w:rsidRPr="00FA119E" w:rsidRDefault="00183F9A"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lang w:eastAsia="en-US"/>
        </w:rPr>
        <w:t>11.14.</w:t>
      </w:r>
      <w:r w:rsidRPr="00FA119E">
        <w:rPr>
          <w:rFonts w:ascii="Verdana" w:hAnsi="Verdana" w:cs="Tahoma"/>
          <w:sz w:val="18"/>
          <w:szCs w:val="18"/>
          <w:lang w:eastAsia="en-US"/>
        </w:rPr>
        <w:tab/>
        <w:t xml:space="preserve">Zhotovitel poskytuje objednateli záruku za jakost </w:t>
      </w:r>
      <w:r w:rsidRPr="00FA119E">
        <w:rPr>
          <w:rFonts w:ascii="Verdana" w:hAnsi="Verdana" w:cs="Tahoma"/>
          <w:sz w:val="18"/>
          <w:szCs w:val="18"/>
        </w:rPr>
        <w:t>běžného spotřebního materiálu a vybavení použitého při realizaci díla</w:t>
      </w:r>
      <w:r w:rsidRPr="00FA119E">
        <w:rPr>
          <w:rFonts w:ascii="Verdana" w:hAnsi="Verdana" w:cs="Tahoma"/>
          <w:sz w:val="18"/>
          <w:szCs w:val="18"/>
          <w:lang w:eastAsia="en-US"/>
        </w:rPr>
        <w:t xml:space="preserve"> v</w:t>
      </w:r>
      <w:r w:rsidR="00F962AC" w:rsidRPr="00FA119E">
        <w:rPr>
          <w:rFonts w:ascii="Verdana" w:hAnsi="Verdana" w:cs="Tahoma"/>
          <w:sz w:val="18"/>
          <w:szCs w:val="18"/>
          <w:lang w:eastAsia="en-US"/>
        </w:rPr>
        <w:t> </w:t>
      </w:r>
      <w:r w:rsidRPr="00FA119E">
        <w:rPr>
          <w:rFonts w:ascii="Verdana" w:hAnsi="Verdana" w:cs="Tahoma"/>
          <w:sz w:val="18"/>
          <w:szCs w:val="18"/>
          <w:lang w:eastAsia="en-US"/>
        </w:rPr>
        <w:t>délce</w:t>
      </w:r>
      <w:r w:rsidR="008021E0" w:rsidRPr="00FA119E">
        <w:rPr>
          <w:rFonts w:ascii="Verdana" w:hAnsi="Verdana" w:cs="Tahoma"/>
          <w:sz w:val="18"/>
          <w:szCs w:val="18"/>
          <w:lang w:eastAsia="en-US"/>
        </w:rPr>
        <w:t xml:space="preserve"> </w:t>
      </w:r>
      <w:proofErr w:type="spellStart"/>
      <w:r w:rsidR="00D86287" w:rsidRPr="004F6397">
        <w:rPr>
          <w:rFonts w:ascii="Verdana" w:hAnsi="Verdana" w:cs="Tahoma"/>
          <w:sz w:val="18"/>
          <w:szCs w:val="18"/>
          <w:highlight w:val="lightGray"/>
          <w:rPrChange w:id="41" w:author="BURDOVA Marketa" w:date="2017-04-20T15:12:00Z">
            <w:rPr>
              <w:rFonts w:ascii="Verdana" w:hAnsi="Verdana" w:cs="Tahoma"/>
              <w:sz w:val="18"/>
              <w:szCs w:val="18"/>
            </w:rPr>
          </w:rPrChange>
        </w:rPr>
        <w:t>xxx</w:t>
      </w:r>
      <w:proofErr w:type="spellEnd"/>
      <w:r w:rsidR="006E5FF8" w:rsidRPr="00FA119E">
        <w:rPr>
          <w:rFonts w:ascii="Verdana" w:hAnsi="Verdana" w:cs="Tahoma"/>
          <w:sz w:val="18"/>
          <w:szCs w:val="18"/>
        </w:rPr>
        <w:t xml:space="preserve">, záruční doba počíná běžet ode dne vydání kolaudačního souhlasu s užíváním díla. </w:t>
      </w:r>
    </w:p>
    <w:p w14:paraId="2E7156FF"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lastRenderedPageBreak/>
        <w:t>11.1</w:t>
      </w:r>
      <w:r w:rsidR="00E605EC" w:rsidRPr="00FA119E">
        <w:rPr>
          <w:rFonts w:ascii="Verdana" w:hAnsi="Verdana" w:cs="Tahoma"/>
          <w:sz w:val="18"/>
          <w:szCs w:val="18"/>
        </w:rPr>
        <w:t>5</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4D2344E2"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E605EC" w:rsidRPr="00FA119E">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77777777"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E605EC" w:rsidRPr="00FA119E">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6AA4B3A7"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A519D5" w:rsidRPr="00FA119E">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Práva a povinnosti ze zhotovitelem poskytnuté záruky nezanikají ani odstoupením kterékoli ze smluvních stran od této smlouvy.</w:t>
      </w:r>
    </w:p>
    <w:p w14:paraId="7A8EC711" w14:textId="4B8D0627"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A519D5" w:rsidRPr="00FA119E">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277BFED" w14:textId="7C31E300" w:rsidR="0086743D" w:rsidRPr="00F81744" w:rsidRDefault="00A33ABA" w:rsidP="00A713E8">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1856BF" w:rsidRPr="00FA119E">
        <w:rPr>
          <w:rFonts w:ascii="Verdana" w:hAnsi="Verdana" w:cs="Tahoma"/>
          <w:sz w:val="18"/>
          <w:szCs w:val="18"/>
        </w:rPr>
        <w:t>2</w:t>
      </w:r>
      <w:r w:rsidR="00A519D5" w:rsidRPr="00FA119E">
        <w:rPr>
          <w:rFonts w:ascii="Verdana" w:hAnsi="Verdana" w:cs="Tahoma"/>
          <w:sz w:val="18"/>
          <w:szCs w:val="18"/>
        </w:rPr>
        <w:t>0</w:t>
      </w:r>
      <w:r w:rsidRPr="00FA119E">
        <w:rPr>
          <w:rFonts w:ascii="Verdana" w:hAnsi="Verdana" w:cs="Tahoma"/>
          <w:sz w:val="18"/>
          <w:szCs w:val="18"/>
        </w:rPr>
        <w:t>.</w:t>
      </w:r>
      <w:r w:rsidR="0086743D" w:rsidRPr="00FA119E">
        <w:rPr>
          <w:rFonts w:ascii="Verdana" w:hAnsi="Verdana" w:cs="Tahoma"/>
          <w:sz w:val="18"/>
          <w:szCs w:val="18"/>
        </w:rPr>
        <w:tab/>
        <w:t>Zhotovitel odpovídá objednateli za správnost dokumentace skutečného provedení stavby, přičemž za tuto část díla poskytuje zhotoviteli záruku za jakost v</w:t>
      </w:r>
      <w:r w:rsidR="00F962AC" w:rsidRPr="00FA119E">
        <w:rPr>
          <w:rFonts w:ascii="Verdana" w:hAnsi="Verdana" w:cs="Tahoma"/>
          <w:sz w:val="18"/>
          <w:szCs w:val="18"/>
        </w:rPr>
        <w:t> délce</w:t>
      </w:r>
      <w:r w:rsidR="008021E0" w:rsidRPr="00FA119E">
        <w:rPr>
          <w:rFonts w:ascii="Verdana" w:hAnsi="Verdana" w:cs="Tahoma"/>
          <w:sz w:val="18"/>
          <w:szCs w:val="18"/>
        </w:rPr>
        <w:t xml:space="preserve"> </w:t>
      </w:r>
      <w:proofErr w:type="spellStart"/>
      <w:r w:rsidR="004071DD" w:rsidRPr="004F6397">
        <w:rPr>
          <w:rFonts w:ascii="Verdana" w:hAnsi="Verdana" w:cs="Tahoma"/>
          <w:sz w:val="18"/>
          <w:szCs w:val="18"/>
          <w:highlight w:val="lightGray"/>
          <w:rPrChange w:id="42" w:author="BURDOVA Marketa" w:date="2017-04-20T15:12:00Z">
            <w:rPr>
              <w:rFonts w:ascii="Verdana" w:hAnsi="Verdana" w:cs="Tahoma"/>
              <w:sz w:val="18"/>
              <w:szCs w:val="18"/>
            </w:rPr>
          </w:rPrChange>
        </w:rPr>
        <w:t>xxx</w:t>
      </w:r>
      <w:proofErr w:type="spellEnd"/>
      <w:r w:rsidR="0086743D" w:rsidRPr="00FA119E">
        <w:rPr>
          <w:rFonts w:ascii="Verdana" w:hAnsi="Verdana" w:cs="Tahoma"/>
          <w:sz w:val="18"/>
          <w:szCs w:val="18"/>
        </w:rPr>
        <w:t>, a tedy přejímá závazek, že dokumentace skutečného provedení díla bude věrně, jednoznačně a úplně</w:t>
      </w:r>
      <w:r w:rsidR="0086743D" w:rsidRPr="00F81744">
        <w:rPr>
          <w:rFonts w:ascii="Verdana" w:hAnsi="Verdana" w:cs="Tahoma"/>
          <w:sz w:val="18"/>
          <w:szCs w:val="18"/>
        </w:rPr>
        <w:t xml:space="preserve">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r w:rsidR="00A713E8">
        <w:rPr>
          <w:rFonts w:ascii="Verdana" w:hAnsi="Verdana" w:cs="Tahoma"/>
          <w:sz w:val="18"/>
          <w:szCs w:val="18"/>
          <w:lang w:eastAsia="en-US"/>
        </w:rPr>
        <w:t xml:space="preserve"> a</w:t>
      </w:r>
      <w:r w:rsidR="00A713E8" w:rsidRPr="00A713E8">
        <w:rPr>
          <w:rFonts w:ascii="Verdana" w:hAnsi="Verdana" w:cs="Tahoma"/>
          <w:sz w:val="18"/>
          <w:szCs w:val="18"/>
          <w:lang w:eastAsia="en-US"/>
        </w:rPr>
        <w:t xml:space="preserve"> </w:t>
      </w:r>
      <w:r w:rsidR="00A713E8" w:rsidRPr="00FA119E">
        <w:rPr>
          <w:rFonts w:ascii="Verdana" w:hAnsi="Verdana" w:cs="Tahoma"/>
          <w:sz w:val="18"/>
          <w:szCs w:val="18"/>
        </w:rPr>
        <w:t>ode dne vydání kolaudačního souhlasu s užíváním díla</w:t>
      </w:r>
      <w:r w:rsidR="005E17A4" w:rsidRPr="00A713E8">
        <w:rPr>
          <w:rFonts w:ascii="Verdana" w:hAnsi="Verdana" w:cs="Tahoma"/>
          <w:sz w:val="18"/>
          <w:szCs w:val="18"/>
          <w:lang w:eastAsia="en-US"/>
        </w:rPr>
        <w:t>.</w:t>
      </w:r>
    </w:p>
    <w:p w14:paraId="570ABE8A" w14:textId="20DE793A"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A519D5">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11DD7439"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A519D5">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proofErr w:type="gramStart"/>
      <w:r w:rsidRPr="00F81744">
        <w:rPr>
          <w:rFonts w:ascii="Verdana" w:hAnsi="Verdana" w:cs="Tahoma"/>
          <w:sz w:val="18"/>
          <w:szCs w:val="18"/>
        </w:rPr>
        <w:t>12.1</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77777777" w:rsidR="006E5FF8" w:rsidRDefault="006E5FF8" w:rsidP="006E5FF8">
      <w:pPr>
        <w:spacing w:line="264" w:lineRule="auto"/>
        <w:ind w:left="709" w:hanging="709"/>
        <w:jc w:val="both"/>
        <w:rPr>
          <w:rFonts w:ascii="Verdana" w:hAnsi="Verdana" w:cs="Tahoma"/>
          <w:sz w:val="18"/>
          <w:szCs w:val="18"/>
        </w:rPr>
      </w:pPr>
      <w:proofErr w:type="gramStart"/>
      <w:r>
        <w:rPr>
          <w:rFonts w:ascii="Verdana" w:hAnsi="Verdana" w:cs="Tahoma"/>
          <w:sz w:val="18"/>
          <w:szCs w:val="18"/>
        </w:rPr>
        <w:t>12</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r>
        <w:rPr>
          <w:rFonts w:ascii="Verdana" w:hAnsi="Verdana" w:cs="Tahoma"/>
          <w:sz w:val="18"/>
          <w:szCs w:val="18"/>
        </w:rPr>
        <w:t xml:space="preserve"> anebo po jeho předání</w:t>
      </w:r>
      <w:r w:rsidRPr="00F81744">
        <w:rPr>
          <w:rFonts w:ascii="Verdana" w:hAnsi="Verdana" w:cs="Tahoma"/>
          <w:sz w:val="18"/>
          <w:szCs w:val="18"/>
        </w:rPr>
        <w:t>.</w:t>
      </w:r>
    </w:p>
    <w:p w14:paraId="68626389" w14:textId="1CB3341A"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w:t>
      </w:r>
      <w:r>
        <w:rPr>
          <w:rFonts w:ascii="Verdana" w:hAnsi="Verdana" w:cs="Tahoma"/>
          <w:sz w:val="18"/>
          <w:szCs w:val="18"/>
        </w:rPr>
        <w:t>2.3</w:t>
      </w:r>
      <w:proofErr w:type="gramEnd"/>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(dále jen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12.4</w:t>
      </w:r>
      <w:proofErr w:type="gramEnd"/>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12.5</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w:t>
      </w:r>
      <w:r w:rsidRPr="00F81744">
        <w:rPr>
          <w:rFonts w:ascii="Verdana" w:hAnsi="Verdana" w:cs="Tahoma"/>
          <w:sz w:val="18"/>
          <w:szCs w:val="18"/>
        </w:rPr>
        <w:lastRenderedPageBreak/>
        <w:t xml:space="preserve">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w:t>
      </w:r>
      <w:proofErr w:type="gramStart"/>
      <w:r>
        <w:rPr>
          <w:rFonts w:ascii="Verdana" w:hAnsi="Verdana" w:cs="Tahoma"/>
          <w:sz w:val="18"/>
          <w:szCs w:val="18"/>
        </w:rPr>
        <w:t>12.6</w:t>
      </w:r>
      <w:proofErr w:type="gramEnd"/>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12.7</w:t>
      </w:r>
      <w:proofErr w:type="gramEnd"/>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12.8</w:t>
      </w:r>
      <w:proofErr w:type="gramEnd"/>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12.9</w:t>
      </w:r>
      <w:proofErr w:type="gramEnd"/>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12.10</w:t>
      </w:r>
      <w:proofErr w:type="gramEnd"/>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12.11</w:t>
      </w:r>
      <w:proofErr w:type="gramEnd"/>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12.12</w:t>
      </w:r>
      <w:proofErr w:type="gramEnd"/>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21E29B0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lastRenderedPageBreak/>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7777777"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5AD3EC21" w14:textId="3A280A09" w:rsidR="00303626" w:rsidRDefault="006E5FF8" w:rsidP="00FA119E">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5361811D"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w:t>
      </w:r>
      <w:proofErr w:type="gramStart"/>
      <w:r w:rsidRPr="00AE4F4A">
        <w:rPr>
          <w:rFonts w:ascii="Verdana" w:hAnsi="Verdana" w:cs="Tahoma"/>
          <w:b w:val="0"/>
          <w:sz w:val="18"/>
          <w:szCs w:val="18"/>
        </w:rPr>
        <w:t>3.1. této</w:t>
      </w:r>
      <w:proofErr w:type="gramEnd"/>
      <w:r w:rsidRPr="00AE4F4A">
        <w:rPr>
          <w:rFonts w:ascii="Verdana" w:hAnsi="Verdana" w:cs="Tahoma"/>
          <w:b w:val="0"/>
          <w:sz w:val="18"/>
          <w:szCs w:val="18"/>
        </w:rPr>
        <w:t xml:space="preserve"> smlouvy o dílo je zhotovitel povinen zaplatit objednateli smluvní pokutu ve výši </w:t>
      </w:r>
      <w:r w:rsidRPr="00AE4F4A">
        <w:rPr>
          <w:rFonts w:ascii="Verdana" w:eastAsia="MingLiU" w:hAnsi="Verdana" w:cs="Tahoma"/>
          <w:b w:val="0"/>
          <w:sz w:val="18"/>
          <w:szCs w:val="18"/>
        </w:rPr>
        <w:br/>
      </w:r>
      <w:r w:rsidR="0039750A">
        <w:rPr>
          <w:rFonts w:ascii="Verdana" w:hAnsi="Verdana" w:cs="Tahoma"/>
          <w:b w:val="0"/>
          <w:sz w:val="18"/>
          <w:szCs w:val="18"/>
        </w:rPr>
        <w:t>30</w:t>
      </w:r>
      <w:r w:rsidR="008439B5">
        <w:rPr>
          <w:rFonts w:ascii="Verdana" w:hAnsi="Verdana" w:cs="Tahoma"/>
          <w:b w:val="0"/>
          <w:sz w:val="18"/>
          <w:szCs w:val="18"/>
        </w:rPr>
        <w:t>.000</w:t>
      </w:r>
      <w:r w:rsidRPr="00AE4F4A">
        <w:rPr>
          <w:rFonts w:ascii="Verdana" w:hAnsi="Verdana" w:cs="Tahoma"/>
          <w:b w:val="0"/>
          <w:sz w:val="18"/>
          <w:szCs w:val="18"/>
        </w:rPr>
        <w:t xml:space="preserve"> Kč, a to za každý i započatý den prodlení. </w:t>
      </w:r>
    </w:p>
    <w:p w14:paraId="119CDA92" w14:textId="67FCA3BC"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13.2</w:t>
      </w:r>
      <w:proofErr w:type="gramEnd"/>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39750A">
        <w:rPr>
          <w:rFonts w:ascii="Verdana" w:hAnsi="Verdana" w:cs="Tahoma"/>
          <w:b w:val="0"/>
          <w:sz w:val="18"/>
          <w:szCs w:val="18"/>
        </w:rPr>
        <w:t xml:space="preserve"> smluvní pokutu ve výši 20</w:t>
      </w:r>
      <w:r w:rsidR="008439B5">
        <w:rPr>
          <w:rFonts w:ascii="Verdana" w:hAnsi="Verdana" w:cs="Tahoma"/>
          <w:b w:val="0"/>
          <w:sz w:val="18"/>
          <w:szCs w:val="18"/>
        </w:rPr>
        <w:t>.000</w:t>
      </w:r>
      <w:r w:rsidRPr="00AE4F4A">
        <w:rPr>
          <w:rFonts w:ascii="Verdana" w:hAnsi="Verdana" w:cs="Tahoma"/>
          <w:b w:val="0"/>
          <w:sz w:val="18"/>
          <w:szCs w:val="18"/>
        </w:rPr>
        <w:t xml:space="preserve"> Kč pro každý takový případ prodlení.</w:t>
      </w:r>
    </w:p>
    <w:p w14:paraId="4979D92C"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proofErr w:type="gramStart"/>
      <w:r w:rsidRPr="00AE4F4A">
        <w:rPr>
          <w:rFonts w:ascii="Verdana" w:hAnsi="Verdana" w:cs="Tahoma"/>
          <w:sz w:val="18"/>
          <w:szCs w:val="18"/>
        </w:rPr>
        <w:t>13.3</w:t>
      </w:r>
      <w:proofErr w:type="gramEnd"/>
      <w:r w:rsidRPr="00AE4F4A">
        <w:rPr>
          <w:rFonts w:ascii="Verdana" w:hAnsi="Verdana" w:cs="Tahoma"/>
          <w:sz w:val="18"/>
          <w:szCs w:val="18"/>
        </w:rPr>
        <w:t>.</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8439B5">
        <w:rPr>
          <w:rFonts w:ascii="Verdana" w:hAnsi="Verdana" w:cs="Tahoma"/>
          <w:sz w:val="18"/>
          <w:szCs w:val="18"/>
        </w:rPr>
        <w:t>5</w:t>
      </w:r>
      <w:r w:rsidR="00CC2BE8">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628D476C"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13.4</w:t>
      </w:r>
      <w:proofErr w:type="gramEnd"/>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60F9DD4A" w14:textId="0AE2310F"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lastRenderedPageBreak/>
        <w:t>13.5</w:t>
      </w:r>
      <w:proofErr w:type="gramEnd"/>
      <w:r w:rsidRPr="00AE4F4A">
        <w:rPr>
          <w:rFonts w:ascii="Verdana" w:hAnsi="Verdana" w:cs="Tahoma"/>
          <w:sz w:val="18"/>
          <w:szCs w:val="18"/>
        </w:rPr>
        <w:t>.</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39750A">
        <w:rPr>
          <w:rFonts w:ascii="Verdana" w:hAnsi="Verdana" w:cs="Tahoma"/>
          <w:sz w:val="18"/>
          <w:szCs w:val="18"/>
        </w:rPr>
        <w:t>nedodělků  a to ve výši 15</w:t>
      </w:r>
      <w:r w:rsidR="008439B5">
        <w:rPr>
          <w:rFonts w:ascii="Verdana" w:hAnsi="Verdana" w:cs="Tahoma"/>
          <w:sz w:val="18"/>
          <w:szCs w:val="18"/>
        </w:rPr>
        <w:t>.000</w:t>
      </w:r>
      <w:r w:rsidRPr="00AE4F4A">
        <w:rPr>
          <w:rFonts w:ascii="Verdana" w:hAnsi="Verdana" w:cs="Tahoma"/>
          <w:sz w:val="18"/>
          <w:szCs w:val="18"/>
        </w:rPr>
        <w:t xml:space="preserve"> Kč za každý i započatý den prodlení, až do vyklizení staveniště.</w:t>
      </w:r>
    </w:p>
    <w:p w14:paraId="6CAB3EAA" w14:textId="438E7365"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proofErr w:type="gramStart"/>
      <w:r w:rsidRPr="00AE4F4A">
        <w:rPr>
          <w:rFonts w:ascii="Verdana" w:hAnsi="Verdana" w:cs="Tahoma"/>
          <w:b w:val="0"/>
          <w:color w:val="000000" w:themeColor="text1"/>
          <w:sz w:val="18"/>
          <w:szCs w:val="18"/>
        </w:rPr>
        <w:t>13.6</w:t>
      </w:r>
      <w:proofErr w:type="gramEnd"/>
      <w:r w:rsidRPr="00AE4F4A">
        <w:rPr>
          <w:rFonts w:ascii="Verdana" w:hAnsi="Verdana" w:cs="Tahoma"/>
          <w:b w:val="0"/>
          <w:color w:val="000000" w:themeColor="text1"/>
          <w:sz w:val="18"/>
          <w:szCs w:val="18"/>
        </w:rPr>
        <w:t>.</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39750A">
        <w:rPr>
          <w:rFonts w:ascii="Verdana" w:hAnsi="Verdana" w:cs="Tahoma"/>
          <w:b w:val="0"/>
          <w:color w:val="000000" w:themeColor="text1"/>
          <w:sz w:val="18"/>
          <w:szCs w:val="18"/>
        </w:rPr>
        <w:t>o Smlouvy, a to ve výši 1</w:t>
      </w:r>
      <w:r w:rsidR="008439B5">
        <w:rPr>
          <w:rFonts w:ascii="Verdana" w:hAnsi="Verdana" w:cs="Tahoma"/>
          <w:b w:val="0"/>
          <w:color w:val="000000" w:themeColor="text1"/>
          <w:sz w:val="18"/>
          <w:szCs w:val="18"/>
        </w:rPr>
        <w:t>0.000</w:t>
      </w:r>
      <w:r w:rsidRPr="00AE4F4A">
        <w:rPr>
          <w:rFonts w:ascii="Verdana" w:hAnsi="Verdana" w:cs="Tahoma"/>
          <w:b w:val="0"/>
          <w:color w:val="000000" w:themeColor="text1"/>
          <w:sz w:val="18"/>
          <w:szCs w:val="18"/>
        </w:rPr>
        <w:t xml:space="preserve"> Kč za každý i započatý den prodlení.</w:t>
      </w:r>
    </w:p>
    <w:p w14:paraId="008FF759"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2E10C0EA" w14:textId="1E1FADD5"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13.8</w:t>
      </w:r>
      <w:proofErr w:type="gramEnd"/>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 xml:space="preserve">5.000 </w:t>
      </w:r>
      <w:r w:rsidRPr="00AE4F4A">
        <w:rPr>
          <w:rFonts w:ascii="Verdana" w:hAnsi="Verdana" w:cs="Tahoma"/>
          <w:b w:val="0"/>
          <w:sz w:val="18"/>
          <w:szCs w:val="18"/>
        </w:rPr>
        <w:t>Kč za každý i započatý den a případ prodlení, a to u každé vady zvlášť.</w:t>
      </w:r>
    </w:p>
    <w:p w14:paraId="53C59199" w14:textId="37073761"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13.9</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ků odpady, a to ve výši 5</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5D6F6F96"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13.10</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1718BD4A"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13.11</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2B2273A9"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13.12</w:t>
      </w:r>
      <w:proofErr w:type="gramEnd"/>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163CED60" w14:textId="77C0737D" w:rsidR="006E5FF8"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této smlouvy. </w:t>
      </w:r>
    </w:p>
    <w:p w14:paraId="63BBE193" w14:textId="28264BC2"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70CBEB1D" w:rsidR="00AE4F4A" w:rsidRPr="00AE4F4A" w:rsidRDefault="006E5FF8"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13.15</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75C19829"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13.16</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w:t>
      </w:r>
      <w:proofErr w:type="gramStart"/>
      <w:r w:rsidRPr="00F81744">
        <w:rPr>
          <w:rFonts w:ascii="Verdana" w:hAnsi="Verdana" w:cs="Tahoma"/>
          <w:sz w:val="18"/>
          <w:szCs w:val="18"/>
        </w:rPr>
        <w:t>3.</w:t>
      </w:r>
      <w:r w:rsidR="00AA1CDC" w:rsidRPr="00F81744">
        <w:rPr>
          <w:rFonts w:ascii="Verdana" w:hAnsi="Verdana" w:cs="Tahoma"/>
          <w:sz w:val="18"/>
          <w:szCs w:val="18"/>
        </w:rPr>
        <w:t>7</w:t>
      </w:r>
      <w:r w:rsidRPr="00F81744">
        <w:rPr>
          <w:rFonts w:ascii="Verdana" w:hAnsi="Verdana" w:cs="Tahoma"/>
          <w:sz w:val="18"/>
          <w:szCs w:val="18"/>
        </w:rPr>
        <w:t>. této</w:t>
      </w:r>
      <w:proofErr w:type="gramEnd"/>
      <w:r w:rsidRPr="00F81744">
        <w:rPr>
          <w:rFonts w:ascii="Verdana" w:hAnsi="Verdana" w:cs="Tahoma"/>
          <w:sz w:val="18"/>
          <w:szCs w:val="18"/>
        </w:rPr>
        <w:t xml:space="preserve">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w:t>
      </w:r>
      <w:proofErr w:type="gramStart"/>
      <w:r w:rsidR="00937119" w:rsidRPr="00F81744">
        <w:rPr>
          <w:rFonts w:ascii="Verdana" w:hAnsi="Verdana" w:cs="Tahoma"/>
          <w:sz w:val="18"/>
          <w:szCs w:val="18"/>
        </w:rPr>
        <w:t>7.2. této</w:t>
      </w:r>
      <w:proofErr w:type="gramEnd"/>
      <w:r w:rsidR="00937119" w:rsidRPr="00F81744">
        <w:rPr>
          <w:rFonts w:ascii="Verdana" w:hAnsi="Verdana" w:cs="Tahoma"/>
          <w:sz w:val="18"/>
          <w:szCs w:val="18"/>
        </w:rPr>
        <w:t xml:space="preserve">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19F0F6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1E1F19B2" w14:textId="77777777" w:rsidR="00ED0406" w:rsidRPr="00F81744" w:rsidRDefault="00ED0406"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15.1</w:t>
      </w:r>
      <w:proofErr w:type="gramEnd"/>
      <w:r w:rsidRPr="00F81744">
        <w:rPr>
          <w:rFonts w:ascii="Verdana" w:hAnsi="Verdana" w:cs="Tahoma"/>
          <w:sz w:val="18"/>
          <w:szCs w:val="18"/>
        </w:rPr>
        <w:t>.</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15.2</w:t>
      </w:r>
      <w:proofErr w:type="gramEnd"/>
      <w:r w:rsidRPr="00F81744">
        <w:rPr>
          <w:rFonts w:ascii="Verdana" w:hAnsi="Verdana" w:cs="Tahoma"/>
          <w:sz w:val="18"/>
          <w:szCs w:val="18"/>
        </w:rPr>
        <w:t>.</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15.3</w:t>
      </w:r>
      <w:proofErr w:type="gramEnd"/>
      <w:r w:rsidRPr="00F81744">
        <w:rPr>
          <w:rFonts w:ascii="Verdana" w:hAnsi="Verdana" w:cs="Tahoma"/>
          <w:sz w:val="18"/>
          <w:szCs w:val="18"/>
        </w:rPr>
        <w:t>.</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15.4</w:t>
      </w:r>
      <w:proofErr w:type="gramEnd"/>
      <w:r w:rsidRPr="00F81744">
        <w:rPr>
          <w:rFonts w:ascii="Verdana" w:hAnsi="Verdana" w:cs="Tahoma"/>
          <w:sz w:val="18"/>
          <w:szCs w:val="18"/>
        </w:rPr>
        <w:t>.</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15.5</w:t>
      </w:r>
      <w:proofErr w:type="gramEnd"/>
      <w:r w:rsidRPr="00F81744">
        <w:rPr>
          <w:rFonts w:ascii="Verdana" w:hAnsi="Verdana" w:cs="Tahoma"/>
          <w:sz w:val="18"/>
          <w:szCs w:val="18"/>
        </w:rPr>
        <w:t>.</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15.6</w:t>
      </w:r>
      <w:proofErr w:type="gramEnd"/>
      <w:r w:rsidRPr="00F81744">
        <w:rPr>
          <w:rFonts w:ascii="Verdana" w:hAnsi="Verdana" w:cs="Tahoma"/>
          <w:sz w:val="18"/>
          <w:szCs w:val="18"/>
        </w:rPr>
        <w:t>.</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15.7</w:t>
      </w:r>
      <w:proofErr w:type="gramEnd"/>
      <w:r w:rsidRPr="00F81744">
        <w:rPr>
          <w:rFonts w:ascii="Verdana" w:hAnsi="Verdana" w:cs="Tahoma"/>
          <w:sz w:val="18"/>
          <w:szCs w:val="18"/>
        </w:rPr>
        <w:t>.</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lastRenderedPageBreak/>
        <w:t>15.</w:t>
      </w:r>
      <w:r w:rsidR="005A31EA"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9</w:t>
      </w:r>
      <w:proofErr w:type="gramEnd"/>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2D15C826" w:rsidR="00427858" w:rsidRPr="00FA119E" w:rsidRDefault="00F76D39" w:rsidP="00FA119E">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12</w:t>
      </w:r>
      <w:proofErr w:type="gramEnd"/>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16.1</w:t>
      </w:r>
      <w:proofErr w:type="gramEnd"/>
      <w:r w:rsidRPr="00F81744">
        <w:rPr>
          <w:rFonts w:ascii="Verdana" w:hAnsi="Verdana" w:cs="Tahoma"/>
          <w:sz w:val="18"/>
          <w:szCs w:val="18"/>
        </w:rPr>
        <w:t>.</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77777777" w:rsidR="006E5FF8" w:rsidRPr="00FA119E"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16.2</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w:t>
      </w:r>
      <w:r w:rsidRPr="00FA119E">
        <w:rPr>
          <w:rFonts w:ascii="Verdana" w:hAnsi="Verdana" w:cs="Tahoma"/>
          <w:sz w:val="18"/>
          <w:szCs w:val="18"/>
        </w:rPr>
        <w:t xml:space="preserve">přičemž výše pojistné částky činí </w:t>
      </w:r>
      <w:proofErr w:type="spellStart"/>
      <w:r w:rsidRPr="004F6397">
        <w:rPr>
          <w:rFonts w:ascii="Verdana" w:hAnsi="Verdana" w:cs="Tahoma"/>
          <w:sz w:val="18"/>
          <w:szCs w:val="18"/>
          <w:highlight w:val="lightGray"/>
          <w:rPrChange w:id="43" w:author="BURDOVA Marketa" w:date="2017-04-20T15:12:00Z">
            <w:rPr>
              <w:rFonts w:ascii="Verdana" w:hAnsi="Verdana" w:cs="Tahoma"/>
              <w:sz w:val="18"/>
              <w:szCs w:val="18"/>
            </w:rPr>
          </w:rPrChange>
        </w:rPr>
        <w:t>xxx</w:t>
      </w:r>
      <w:proofErr w:type="spellEnd"/>
      <w:r w:rsidRPr="00FA119E">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355D645"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16.3</w:t>
      </w:r>
      <w:proofErr w:type="gramEnd"/>
      <w:r w:rsidRPr="00FA119E">
        <w:rPr>
          <w:rFonts w:ascii="Verdana" w:hAnsi="Verdana" w:cs="Tahoma"/>
          <w:sz w:val="18"/>
          <w:szCs w:val="18"/>
        </w:rPr>
        <w:t>.</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Pr="004F6397">
        <w:rPr>
          <w:rFonts w:ascii="Verdana" w:hAnsi="Verdana" w:cs="Tahoma"/>
          <w:sz w:val="18"/>
          <w:szCs w:val="18"/>
          <w:highlight w:val="lightGray"/>
          <w:rPrChange w:id="44" w:author="BURDOVA Marketa" w:date="2017-04-20T15:12:00Z">
            <w:rPr>
              <w:rFonts w:ascii="Verdana" w:hAnsi="Verdana" w:cs="Tahoma"/>
              <w:sz w:val="18"/>
              <w:szCs w:val="18"/>
            </w:rPr>
          </w:rPrChange>
        </w:rPr>
        <w:t>xxx</w:t>
      </w:r>
      <w:proofErr w:type="spellEnd"/>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lastRenderedPageBreak/>
        <w:t>16.4</w:t>
      </w:r>
      <w:proofErr w:type="gramEnd"/>
      <w:r w:rsidRPr="00FA119E">
        <w:rPr>
          <w:rFonts w:ascii="Verdana" w:hAnsi="Verdana" w:cs="Tahoma"/>
          <w:sz w:val="18"/>
          <w:szCs w:val="18"/>
        </w:rPr>
        <w:t>.</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16.5</w:t>
      </w:r>
      <w:proofErr w:type="gramEnd"/>
      <w:r w:rsidRPr="00FA119E">
        <w:rPr>
          <w:rFonts w:ascii="Verdana" w:hAnsi="Verdana" w:cs="Tahoma"/>
          <w:sz w:val="18"/>
          <w:szCs w:val="18"/>
        </w:rPr>
        <w:t>.</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16.6</w:t>
      </w:r>
      <w:proofErr w:type="gramEnd"/>
      <w:r w:rsidRPr="00FA119E">
        <w:rPr>
          <w:rFonts w:ascii="Verdana" w:hAnsi="Verdana" w:cs="Tahoma"/>
          <w:sz w:val="18"/>
          <w:szCs w:val="18"/>
        </w:rPr>
        <w:t>.</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16.7</w:t>
      </w:r>
      <w:proofErr w:type="gramEnd"/>
      <w:r w:rsidRPr="00FA119E">
        <w:rPr>
          <w:rFonts w:ascii="Verdana" w:hAnsi="Verdana" w:cs="Tahoma"/>
          <w:sz w:val="18"/>
          <w:szCs w:val="18"/>
        </w:rPr>
        <w:t>.</w:t>
      </w:r>
      <w:r w:rsidRPr="00FA119E">
        <w:rPr>
          <w:rFonts w:ascii="Verdana" w:hAnsi="Verdana" w:cs="Tahoma"/>
          <w:sz w:val="18"/>
          <w:szCs w:val="18"/>
        </w:rPr>
        <w:tab/>
        <w:t xml:space="preserve">Zhotovitel je povinen před podpisem této smlouvy objednateli předložit originál uzavřené </w:t>
      </w:r>
      <w:r w:rsidRPr="00FA119E">
        <w:rPr>
          <w:rFonts w:ascii="Verdana" w:hAnsi="Verdana" w:cs="Tahoma"/>
          <w:color w:val="000000"/>
          <w:sz w:val="18"/>
          <w:szCs w:val="18"/>
        </w:rPr>
        <w:t>pojistné smlouvy o pojištění stavebních a montážních výkonů</w:t>
      </w:r>
      <w:r w:rsidRPr="00FA119E">
        <w:rPr>
          <w:rFonts w:ascii="Verdana" w:hAnsi="Verdana" w:cs="Tahoma"/>
          <w:sz w:val="18"/>
          <w:szCs w:val="18"/>
        </w:rPr>
        <w:t xml:space="preserve">, přičemž výše pojistné částky činí </w:t>
      </w:r>
      <w:proofErr w:type="spellStart"/>
      <w:r w:rsidRPr="004F6397">
        <w:rPr>
          <w:rFonts w:ascii="Verdana" w:hAnsi="Verdana" w:cs="Tahoma"/>
          <w:sz w:val="18"/>
          <w:szCs w:val="18"/>
          <w:highlight w:val="lightGray"/>
          <w:rPrChange w:id="45" w:author="BURDOVA Marketa" w:date="2017-04-20T15:12:00Z">
            <w:rPr>
              <w:rFonts w:ascii="Verdana" w:hAnsi="Verdana" w:cs="Tahoma"/>
              <w:sz w:val="18"/>
              <w:szCs w:val="18"/>
            </w:rPr>
          </w:rPrChange>
        </w:rPr>
        <w:t>xxx</w:t>
      </w:r>
      <w:proofErr w:type="spellEnd"/>
      <w:r w:rsidRPr="00FA119E">
        <w:rPr>
          <w:rFonts w:ascii="Verdana" w:hAnsi="Verdana" w:cs="Tahoma"/>
          <w:sz w:val="18"/>
          <w:szCs w:val="18"/>
        </w:rPr>
        <w:t xml:space="preserve"> Kč. Zhotovitel se zavazuje, že po celou dobu provádění díla dle této smlouvy bude pojištěn ve smyslu tohoto ustanovení a že nedojde ke snížení pojistného plnění pod částku uvedenou v tomto odstavci.</w:t>
      </w:r>
    </w:p>
    <w:p w14:paraId="0FDE485D" w14:textId="68893CA4"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16.8</w:t>
      </w:r>
      <w:proofErr w:type="gramEnd"/>
      <w:r w:rsidRPr="00FA119E">
        <w:rPr>
          <w:rFonts w:ascii="Verdana" w:hAnsi="Verdana" w:cs="Tahoma"/>
          <w:sz w:val="18"/>
          <w:szCs w:val="18"/>
        </w:rPr>
        <w:t>.</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Pr="004F6397">
        <w:rPr>
          <w:rFonts w:ascii="Verdana" w:hAnsi="Verdana" w:cs="Tahoma"/>
          <w:sz w:val="18"/>
          <w:szCs w:val="18"/>
          <w:highlight w:val="lightGray"/>
          <w:rPrChange w:id="46" w:author="BURDOVA Marketa" w:date="2017-04-20T15:12:00Z">
            <w:rPr>
              <w:rFonts w:ascii="Verdana" w:hAnsi="Verdana" w:cs="Tahoma"/>
              <w:sz w:val="18"/>
              <w:szCs w:val="18"/>
            </w:rPr>
          </w:rPrChange>
        </w:rPr>
        <w:t>xxx</w:t>
      </w:r>
      <w:proofErr w:type="spellEnd"/>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16.9</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64645214"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16.10</w:t>
      </w:r>
      <w:proofErr w:type="gramEnd"/>
      <w:r w:rsidRPr="00FA119E">
        <w:rPr>
          <w:rFonts w:ascii="Verdana" w:hAnsi="Verdana" w:cs="Tahoma"/>
          <w:sz w:val="18"/>
          <w:szCs w:val="18"/>
        </w:rPr>
        <w:t>.</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celkové ceny za dílo v Kč včetně</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16.11</w:t>
      </w:r>
      <w:proofErr w:type="gramEnd"/>
      <w:r w:rsidRPr="00FA119E">
        <w:rPr>
          <w:rFonts w:ascii="Verdana" w:hAnsi="Verdana" w:cs="Tahoma"/>
          <w:sz w:val="18"/>
          <w:szCs w:val="18"/>
        </w:rPr>
        <w:t>.</w:t>
      </w:r>
      <w:r w:rsidRPr="00FA119E">
        <w:rPr>
          <w:rFonts w:ascii="Verdana" w:hAnsi="Verdana" w:cs="Tahoma"/>
          <w:sz w:val="18"/>
          <w:szCs w:val="18"/>
        </w:rPr>
        <w:tab/>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7AC2C64D" w14:textId="21892638"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16.12</w:t>
      </w:r>
      <w:proofErr w:type="gramEnd"/>
      <w:r w:rsidRPr="00FA119E">
        <w:rPr>
          <w:rFonts w:ascii="Verdana" w:hAnsi="Verdana" w:cs="Tahoma"/>
          <w:sz w:val="18"/>
          <w:szCs w:val="18"/>
        </w:rPr>
        <w:t>.</w:t>
      </w:r>
      <w:r w:rsidRPr="00FA119E">
        <w:rPr>
          <w:rFonts w:ascii="Verdana" w:hAnsi="Verdana" w:cs="Tahoma"/>
          <w:sz w:val="18"/>
          <w:szCs w:val="18"/>
        </w:rPr>
        <w:tab/>
        <w:t>Zhotovitel se zavazuje sjednat s bankou smluvní vztah, na základě kterého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proofErr w:type="spellStart"/>
      <w:r w:rsidR="00D86287" w:rsidRPr="004F6397">
        <w:rPr>
          <w:rFonts w:ascii="Verdana" w:hAnsi="Verdana" w:cs="Tahoma"/>
          <w:sz w:val="18"/>
          <w:szCs w:val="18"/>
          <w:highlight w:val="lightGray"/>
          <w:rPrChange w:id="47" w:author="BURDOVA Marketa" w:date="2017-04-20T15:13:00Z">
            <w:rPr>
              <w:rFonts w:ascii="Verdana" w:hAnsi="Verdana" w:cs="Tahoma"/>
              <w:sz w:val="18"/>
              <w:szCs w:val="18"/>
            </w:rPr>
          </w:rPrChange>
        </w:rPr>
        <w:t>xxx</w:t>
      </w:r>
      <w:proofErr w:type="spellEnd"/>
      <w:r w:rsidRPr="00FA119E">
        <w:rPr>
          <w:rFonts w:ascii="Verdana" w:hAnsi="Verdana" w:cs="Tahoma"/>
          <w:sz w:val="18"/>
          <w:szCs w:val="18"/>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lastRenderedPageBreak/>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211C322D" w14:textId="2939C31F"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16.15.</w:t>
      </w:r>
      <w:r w:rsidRPr="00FA119E">
        <w:rPr>
          <w:rFonts w:ascii="Verdana" w:hAnsi="Verdana" w:cs="Tahoma"/>
          <w:sz w:val="18"/>
          <w:szCs w:val="18"/>
        </w:rPr>
        <w:tab/>
        <w:t>Nejpozději ke dni dokončení díla dle této smlouvy, tj. ke dni vydání kolaudačního souhlasu s užíváním díla, předloží zhotovitel objednateli bankovní záruku za kvalitu díla ve výši 2</w:t>
      </w:r>
      <w:r w:rsidR="006233BC" w:rsidRPr="00FA119E">
        <w:rPr>
          <w:rFonts w:ascii="Verdana" w:hAnsi="Verdana" w:cs="Tahoma"/>
          <w:sz w:val="18"/>
          <w:szCs w:val="18"/>
        </w:rPr>
        <w:t xml:space="preserve"> </w:t>
      </w:r>
      <w:r w:rsidRPr="00FA119E">
        <w:rPr>
          <w:rFonts w:ascii="Verdana" w:hAnsi="Verdana" w:cs="Tahoma"/>
          <w:sz w:val="18"/>
          <w:szCs w:val="18"/>
        </w:rPr>
        <w:t xml:space="preserve">%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neodstraní vady a nedodělky uvedené v předávacím protokolu v termínu uvedeném v předávacím protokolu,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16.16.</w:t>
      </w:r>
      <w:r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16.17.</w:t>
      </w:r>
      <w:r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258BFDB9"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16.18.</w:t>
      </w:r>
      <w:r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proofErr w:type="spellStart"/>
      <w:r w:rsidR="00D86287" w:rsidRPr="004F6397">
        <w:rPr>
          <w:rFonts w:ascii="Verdana" w:hAnsi="Verdana" w:cs="Tahoma"/>
          <w:sz w:val="18"/>
          <w:szCs w:val="18"/>
          <w:highlight w:val="lightGray"/>
          <w:rPrChange w:id="48" w:author="BURDOVA Marketa" w:date="2017-04-20T15:12:00Z">
            <w:rPr>
              <w:rFonts w:ascii="Verdana" w:hAnsi="Verdana" w:cs="Tahoma"/>
              <w:sz w:val="18"/>
              <w:szCs w:val="18"/>
            </w:rPr>
          </w:rPrChange>
        </w:rPr>
        <w:t>xxx</w:t>
      </w:r>
      <w:proofErr w:type="spellEnd"/>
      <w:r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16.19.</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77777777" w:rsidR="006E5FF8" w:rsidRPr="00832336"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16.20.</w:t>
      </w:r>
      <w:r w:rsidRPr="00FA119E">
        <w:rPr>
          <w:rFonts w:ascii="Verdana" w:hAnsi="Verdana" w:cs="Tahoma"/>
          <w:sz w:val="18"/>
          <w:szCs w:val="18"/>
        </w:rPr>
        <w:tab/>
        <w:t>Objednatel je oprávněn požadovat k úhradě od banky vždy částku vyplývající z porušení</w:t>
      </w:r>
      <w:r w:rsidRPr="00832336">
        <w:rPr>
          <w:rFonts w:ascii="Verdana" w:hAnsi="Verdana" w:cs="Tahoma"/>
          <w:sz w:val="18"/>
          <w:szCs w:val="18"/>
        </w:rPr>
        <w:t xml:space="preserve"> kterékoli z povinností zhotovitele dle předchozího odstavce.</w:t>
      </w:r>
    </w:p>
    <w:p w14:paraId="26F928DE"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7777777" w:rsidR="006E5FF8" w:rsidRPr="00EF333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16.22</w:t>
      </w:r>
      <w:r w:rsidRPr="00EF3334">
        <w:rPr>
          <w:rFonts w:ascii="Verdana" w:hAnsi="Verdana" w:cs="Tahoma"/>
          <w:sz w:val="18"/>
          <w:szCs w:val="18"/>
        </w:rPr>
        <w:t>.</w:t>
      </w:r>
      <w:r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069171B6"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16.23.</w:t>
      </w:r>
      <w:r>
        <w:rPr>
          <w:rFonts w:ascii="Verdana" w:hAnsi="Verdana" w:cs="Tahoma"/>
          <w:sz w:val="18"/>
          <w:szCs w:val="18"/>
        </w:rPr>
        <w:tab/>
        <w:t>Jakákoli bankovní záruka poskytnutá</w:t>
      </w:r>
      <w:r w:rsidRPr="00F81744">
        <w:rPr>
          <w:rFonts w:ascii="Verdana" w:hAnsi="Verdana" w:cs="Tahoma"/>
          <w:sz w:val="18"/>
          <w:szCs w:val="18"/>
        </w:rPr>
        <w:t xml:space="preserve"> podle podmí</w:t>
      </w:r>
      <w:r>
        <w:rPr>
          <w:rFonts w:ascii="Verdana" w:hAnsi="Verdana" w:cs="Tahoma"/>
          <w:sz w:val="18"/>
          <w:szCs w:val="18"/>
        </w:rPr>
        <w:t>nek této smlouvy musí být vydána</w:t>
      </w:r>
      <w:r w:rsidRPr="00F81744">
        <w:rPr>
          <w:rFonts w:ascii="Verdana" w:hAnsi="Verdana" w:cs="Tahoma"/>
          <w:sz w:val="18"/>
          <w:szCs w:val="18"/>
        </w:rPr>
        <w:t xml:space="preserve"> bankou ve smyslu zákona č. 21/1992 Sb., o bankách, ve znění pozdějších předpisů (dále jen „banka</w:t>
      </w:r>
      <w:r w:rsidR="004071DD">
        <w:rPr>
          <w:rFonts w:ascii="Verdana" w:hAnsi="Verdana" w:cs="Tahoma"/>
          <w:sz w:val="18"/>
          <w:szCs w:val="18"/>
        </w:rPr>
        <w:t>”</w:t>
      </w:r>
      <w:r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Pr="00F81744">
        <w:rPr>
          <w:rFonts w:ascii="Verdana" w:hAnsi="Verdana" w:cs="Tahoma"/>
          <w:sz w:val="18"/>
          <w:szCs w:val="18"/>
        </w:rPr>
        <w:t>.</w:t>
      </w:r>
      <w:r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Pr="00F81744">
        <w:rPr>
          <w:rFonts w:ascii="Verdana" w:hAnsi="Verdana" w:cs="Tahoma"/>
          <w:sz w:val="18"/>
          <w:szCs w:val="18"/>
        </w:rPr>
        <w:t>.</w:t>
      </w:r>
      <w:r w:rsidRPr="00F81744">
        <w:rPr>
          <w:rFonts w:ascii="Verdana" w:hAnsi="Verdana" w:cs="Tahoma"/>
          <w:sz w:val="18"/>
          <w:szCs w:val="18"/>
        </w:rPr>
        <w:tab/>
        <w:t>Veškeré náklady na vystave</w:t>
      </w:r>
      <w:r>
        <w:rPr>
          <w:rFonts w:ascii="Verdana" w:hAnsi="Verdana" w:cs="Tahoma"/>
          <w:sz w:val="18"/>
          <w:szCs w:val="18"/>
        </w:rPr>
        <w:t>ní pojistných smluv a bankovní</w:t>
      </w:r>
      <w:r w:rsidRPr="00F81744">
        <w:rPr>
          <w:rFonts w:ascii="Verdana" w:hAnsi="Verdana" w:cs="Tahoma"/>
          <w:sz w:val="18"/>
          <w:szCs w:val="18"/>
        </w:rPr>
        <w:t xml:space="preserve"> záruk</w:t>
      </w:r>
      <w:r>
        <w:rPr>
          <w:rFonts w:ascii="Verdana" w:hAnsi="Verdana" w:cs="Tahoma"/>
          <w:sz w:val="18"/>
          <w:szCs w:val="18"/>
        </w:rPr>
        <w:t>y</w:t>
      </w:r>
      <w:r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4C3FBE2"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w:t>
      </w:r>
      <w:r w:rsidR="006233BC">
        <w:rPr>
          <w:rFonts w:ascii="Verdana" w:hAnsi="Verdana" w:cs="Tahoma"/>
          <w:sz w:val="18"/>
          <w:szCs w:val="18"/>
        </w:rPr>
        <w:t>”</w:t>
      </w:r>
      <w:r w:rsidRPr="00F81744">
        <w:rPr>
          <w:rFonts w:ascii="Verdana" w:hAnsi="Verdana" w:cs="Tahoma"/>
          <w:sz w:val="18"/>
          <w:szCs w:val="18"/>
        </w:rPr>
        <w:t xml:space="preserve">)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77777777"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Povinnosti a pravomoc zástupce TDS:</w:t>
      </w:r>
    </w:p>
    <w:p w14:paraId="4E9C2181"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proofErr w:type="gramEnd"/>
      <w:r w:rsidRPr="00F81744">
        <w:rPr>
          <w:rFonts w:ascii="Verdana" w:hAnsi="Verdana" w:cs="Tahoma"/>
          <w:sz w:val="18"/>
          <w:szCs w:val="18"/>
        </w:rPr>
        <w:t>.</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3DA2B962" w:rsidR="00932CCF" w:rsidRPr="00F81744" w:rsidRDefault="00932CCF" w:rsidP="00CF03B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E8231B" w:rsidRPr="00FA119E">
        <w:rPr>
          <w:rFonts w:ascii="Verdana" w:hAnsi="Verdana" w:cs="Tahoma"/>
          <w:sz w:val="18"/>
          <w:szCs w:val="18"/>
        </w:rPr>
        <w:t xml:space="preserve">jméno a příjmení: </w:t>
      </w:r>
      <w:proofErr w:type="spellStart"/>
      <w:r w:rsidR="00D86287" w:rsidRPr="004F6397">
        <w:rPr>
          <w:rFonts w:ascii="Verdana" w:hAnsi="Verdana" w:cs="Tahoma"/>
          <w:sz w:val="18"/>
          <w:szCs w:val="18"/>
          <w:highlight w:val="lightGray"/>
          <w:rPrChange w:id="49" w:author="BURDOVA Marketa" w:date="2017-04-20T15:13:00Z">
            <w:rPr>
              <w:rFonts w:ascii="Verdana" w:hAnsi="Verdana" w:cs="Tahoma"/>
              <w:sz w:val="18"/>
              <w:szCs w:val="18"/>
            </w:rPr>
          </w:rPrChange>
        </w:rPr>
        <w:t>xxx</w:t>
      </w:r>
      <w:proofErr w:type="spellEnd"/>
      <w:r w:rsidRPr="00FA119E">
        <w:rPr>
          <w:rFonts w:ascii="Verdana" w:hAnsi="Verdana" w:cs="Tahoma"/>
          <w:sz w:val="18"/>
          <w:szCs w:val="18"/>
        </w:rPr>
        <w:t>, tel</w:t>
      </w:r>
      <w:r w:rsidR="00425E71" w:rsidRPr="00FA119E">
        <w:rPr>
          <w:rFonts w:ascii="Verdana" w:hAnsi="Verdana" w:cs="Tahoma"/>
          <w:sz w:val="18"/>
          <w:szCs w:val="18"/>
        </w:rPr>
        <w:t>efon</w:t>
      </w:r>
      <w:r w:rsidR="00E8231B" w:rsidRPr="00FA119E">
        <w:rPr>
          <w:rFonts w:ascii="Verdana" w:hAnsi="Verdana" w:cs="Tahoma"/>
          <w:sz w:val="18"/>
          <w:szCs w:val="18"/>
        </w:rPr>
        <w:t>:</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50" w:author="BURDOVA Marketa" w:date="2017-04-20T15:13:00Z">
            <w:rPr>
              <w:rFonts w:ascii="Verdana" w:hAnsi="Verdana" w:cs="Tahoma"/>
              <w:sz w:val="18"/>
              <w:szCs w:val="18"/>
            </w:rPr>
          </w:rPrChange>
        </w:rPr>
        <w:t>xxx</w:t>
      </w:r>
      <w:proofErr w:type="spellEnd"/>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51" w:author="BURDOVA Marketa" w:date="2017-04-20T15:13:00Z">
            <w:rPr>
              <w:rFonts w:ascii="Verdana" w:hAnsi="Verdana" w:cs="Tahoma"/>
              <w:sz w:val="18"/>
              <w:szCs w:val="18"/>
            </w:rPr>
          </w:rPrChange>
        </w:rPr>
        <w:t>xxx</w:t>
      </w:r>
      <w:proofErr w:type="spellEnd"/>
      <w:r w:rsidRPr="00FA119E">
        <w:rPr>
          <w:rFonts w:ascii="Verdana" w:hAnsi="Verdana" w:cs="Tahoma"/>
          <w:sz w:val="18"/>
          <w:szCs w:val="18"/>
        </w:rPr>
        <w:t>.</w:t>
      </w:r>
      <w:r w:rsidR="00CF03B8" w:rsidRPr="00FA119E">
        <w:rPr>
          <w:rFonts w:ascii="Verdana" w:hAnsi="Verdana" w:cs="Tahoma"/>
          <w:sz w:val="18"/>
          <w:szCs w:val="18"/>
        </w:rPr>
        <w:t xml:space="preserve"> </w:t>
      </w:r>
      <w:r w:rsidR="00E8231B" w:rsidRPr="00FA119E">
        <w:rPr>
          <w:rFonts w:ascii="Verdana" w:hAnsi="Verdana" w:cs="Tahoma"/>
          <w:sz w:val="18"/>
          <w:szCs w:val="18"/>
        </w:rPr>
        <w:t xml:space="preserve">Stavbyvedoucím pro tuto stavbu je: jméno a příjmení: </w:t>
      </w:r>
      <w:proofErr w:type="spellStart"/>
      <w:r w:rsidR="0003164D" w:rsidRPr="004F6397">
        <w:rPr>
          <w:rFonts w:ascii="Verdana" w:hAnsi="Verdana" w:cs="Tahoma"/>
          <w:sz w:val="18"/>
          <w:szCs w:val="18"/>
          <w:highlight w:val="lightGray"/>
          <w:rPrChange w:id="52" w:author="BURDOVA Marketa" w:date="2017-04-20T15:13:00Z">
            <w:rPr>
              <w:rFonts w:ascii="Verdana" w:hAnsi="Verdana" w:cs="Tahoma"/>
              <w:sz w:val="18"/>
              <w:szCs w:val="18"/>
            </w:rPr>
          </w:rPrChange>
        </w:rPr>
        <w:t>xxx</w:t>
      </w:r>
      <w:proofErr w:type="spellEnd"/>
      <w:r w:rsidR="00E8231B" w:rsidRPr="00FA119E">
        <w:rPr>
          <w:rFonts w:ascii="Verdana" w:hAnsi="Verdana" w:cs="Tahoma"/>
          <w:sz w:val="18"/>
          <w:szCs w:val="18"/>
        </w:rPr>
        <w:t>, název organizace a adresa sídla:</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53" w:author="BURDOVA Marketa" w:date="2017-04-20T15:13:00Z">
            <w:rPr>
              <w:rFonts w:ascii="Verdana" w:hAnsi="Verdana" w:cs="Tahoma"/>
              <w:sz w:val="18"/>
              <w:szCs w:val="18"/>
            </w:rPr>
          </w:rPrChange>
        </w:rPr>
        <w:t>xxx</w:t>
      </w:r>
      <w:proofErr w:type="spellEnd"/>
      <w:r w:rsidR="00E8231B" w:rsidRPr="00FA119E">
        <w:rPr>
          <w:rFonts w:ascii="Verdana" w:hAnsi="Verdana" w:cs="Tahoma"/>
          <w:sz w:val="18"/>
          <w:szCs w:val="18"/>
        </w:rPr>
        <w:t>, tel.</w:t>
      </w:r>
      <w:r w:rsidR="00CC345A" w:rsidRPr="00FA119E">
        <w:rPr>
          <w:rFonts w:ascii="Verdana" w:hAnsi="Verdana" w:cs="Tahoma"/>
          <w:sz w:val="18"/>
          <w:szCs w:val="18"/>
        </w:rPr>
        <w:t>:</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54" w:author="BURDOVA Marketa" w:date="2017-04-20T15:13:00Z">
            <w:rPr>
              <w:rFonts w:ascii="Verdana" w:hAnsi="Verdana" w:cs="Tahoma"/>
              <w:sz w:val="18"/>
              <w:szCs w:val="18"/>
            </w:rPr>
          </w:rPrChange>
        </w:rPr>
        <w:t>xxx</w:t>
      </w:r>
      <w:proofErr w:type="spellEnd"/>
      <w:r w:rsidR="00E8231B" w:rsidRPr="00FA119E">
        <w:rPr>
          <w:rFonts w:ascii="Verdana" w:hAnsi="Verdana" w:cs="Tahoma"/>
          <w:sz w:val="18"/>
          <w:szCs w:val="18"/>
        </w:rPr>
        <w:t xml:space="preserve">, e-mail: </w:t>
      </w:r>
      <w:proofErr w:type="spellStart"/>
      <w:r w:rsidR="0003164D" w:rsidRPr="004F6397">
        <w:rPr>
          <w:rFonts w:ascii="Verdana" w:hAnsi="Verdana" w:cs="Tahoma"/>
          <w:sz w:val="18"/>
          <w:szCs w:val="18"/>
          <w:highlight w:val="lightGray"/>
          <w:rPrChange w:id="55" w:author="BURDOVA Marketa" w:date="2017-04-20T15:13:00Z">
            <w:rPr>
              <w:rFonts w:ascii="Verdana" w:hAnsi="Verdana" w:cs="Tahoma"/>
              <w:sz w:val="18"/>
              <w:szCs w:val="18"/>
            </w:rPr>
          </w:rPrChange>
        </w:rPr>
        <w:t>xxx</w:t>
      </w:r>
      <w:proofErr w:type="spellEnd"/>
      <w:r w:rsidR="00E8231B" w:rsidRPr="00FA119E">
        <w:rPr>
          <w:rFonts w:ascii="Verdana" w:hAnsi="Verdana" w:cs="Tahoma"/>
          <w:sz w:val="18"/>
          <w:szCs w:val="18"/>
        </w:rPr>
        <w:t xml:space="preserve">. </w:t>
      </w:r>
      <w:r w:rsidR="00B80BDE" w:rsidRPr="00FA119E">
        <w:rPr>
          <w:rFonts w:ascii="Verdana" w:hAnsi="Verdana" w:cs="Tahoma"/>
          <w:sz w:val="18"/>
          <w:szCs w:val="18"/>
        </w:rPr>
        <w:t xml:space="preserve">Zástupcem stavbyvedoucího pro tuto stavbu je: jméno a příjmení: </w:t>
      </w:r>
      <w:proofErr w:type="spellStart"/>
      <w:r w:rsidR="00B80BDE" w:rsidRPr="004F6397">
        <w:rPr>
          <w:rFonts w:ascii="Verdana" w:hAnsi="Verdana" w:cs="Tahoma"/>
          <w:sz w:val="18"/>
          <w:szCs w:val="18"/>
          <w:highlight w:val="lightGray"/>
          <w:rPrChange w:id="56" w:author="BURDOVA Marketa" w:date="2017-04-20T15:13:00Z">
            <w:rPr>
              <w:rFonts w:ascii="Verdana" w:hAnsi="Verdana" w:cs="Tahoma"/>
              <w:sz w:val="18"/>
              <w:szCs w:val="18"/>
            </w:rPr>
          </w:rPrChange>
        </w:rPr>
        <w:t>xxx</w:t>
      </w:r>
      <w:proofErr w:type="spellEnd"/>
      <w:r w:rsidR="00B80BDE" w:rsidRPr="00FA119E">
        <w:rPr>
          <w:rFonts w:ascii="Verdana" w:hAnsi="Verdana" w:cs="Tahoma"/>
          <w:sz w:val="18"/>
          <w:szCs w:val="18"/>
        </w:rPr>
        <w:t xml:space="preserve">, název organizace a adresa sídla: </w:t>
      </w:r>
      <w:proofErr w:type="spellStart"/>
      <w:r w:rsidR="00B80BDE" w:rsidRPr="004F6397">
        <w:rPr>
          <w:rFonts w:ascii="Verdana" w:hAnsi="Verdana" w:cs="Tahoma"/>
          <w:sz w:val="18"/>
          <w:szCs w:val="18"/>
          <w:highlight w:val="lightGray"/>
          <w:rPrChange w:id="57" w:author="BURDOVA Marketa" w:date="2017-04-20T15:13:00Z">
            <w:rPr>
              <w:rFonts w:ascii="Verdana" w:hAnsi="Verdana" w:cs="Tahoma"/>
              <w:sz w:val="18"/>
              <w:szCs w:val="18"/>
            </w:rPr>
          </w:rPrChange>
        </w:rPr>
        <w:t>xxx</w:t>
      </w:r>
      <w:proofErr w:type="spellEnd"/>
      <w:r w:rsidR="00B80BDE" w:rsidRPr="00FA119E">
        <w:rPr>
          <w:rFonts w:ascii="Verdana" w:hAnsi="Verdana" w:cs="Tahoma"/>
          <w:sz w:val="18"/>
          <w:szCs w:val="18"/>
        </w:rPr>
        <w:t xml:space="preserve">, tel.: </w:t>
      </w:r>
      <w:proofErr w:type="spellStart"/>
      <w:r w:rsidR="00B80BDE" w:rsidRPr="004F6397">
        <w:rPr>
          <w:rFonts w:ascii="Verdana" w:hAnsi="Verdana" w:cs="Tahoma"/>
          <w:sz w:val="18"/>
          <w:szCs w:val="18"/>
          <w:highlight w:val="lightGray"/>
          <w:rPrChange w:id="58" w:author="BURDOVA Marketa" w:date="2017-04-20T15:13:00Z">
            <w:rPr>
              <w:rFonts w:ascii="Verdana" w:hAnsi="Verdana" w:cs="Tahoma"/>
              <w:sz w:val="18"/>
              <w:szCs w:val="18"/>
            </w:rPr>
          </w:rPrChange>
        </w:rPr>
        <w:t>xxx</w:t>
      </w:r>
      <w:proofErr w:type="spellEnd"/>
      <w:r w:rsidR="00B80BDE" w:rsidRPr="00FA119E">
        <w:rPr>
          <w:rFonts w:ascii="Verdana" w:hAnsi="Verdana" w:cs="Tahoma"/>
          <w:sz w:val="18"/>
          <w:szCs w:val="18"/>
        </w:rPr>
        <w:t xml:space="preserve">, e-mail: </w:t>
      </w:r>
      <w:proofErr w:type="spellStart"/>
      <w:r w:rsidR="00B80BDE" w:rsidRPr="004F6397">
        <w:rPr>
          <w:rFonts w:ascii="Verdana" w:hAnsi="Verdana" w:cs="Tahoma"/>
          <w:sz w:val="18"/>
          <w:szCs w:val="18"/>
          <w:highlight w:val="lightGray"/>
          <w:rPrChange w:id="59" w:author="BURDOVA Marketa" w:date="2017-04-20T15:13:00Z">
            <w:rPr>
              <w:rFonts w:ascii="Verdana" w:hAnsi="Verdana" w:cs="Tahoma"/>
              <w:sz w:val="18"/>
              <w:szCs w:val="18"/>
            </w:rPr>
          </w:rPrChange>
        </w:rPr>
        <w:t>xxx</w:t>
      </w:r>
      <w:proofErr w:type="spellEnd"/>
      <w:r w:rsidR="00B80BDE" w:rsidRPr="00FA119E">
        <w:rPr>
          <w:rFonts w:ascii="Verdana" w:hAnsi="Verdana" w:cs="Tahoma"/>
          <w:sz w:val="18"/>
          <w:szCs w:val="18"/>
        </w:rPr>
        <w:t>.</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proofErr w:type="gramStart"/>
      <w:r>
        <w:rPr>
          <w:rFonts w:ascii="Verdana" w:hAnsi="Verdana"/>
          <w:sz w:val="18"/>
          <w:szCs w:val="18"/>
        </w:rPr>
        <w:t>18.1</w:t>
      </w:r>
      <w:proofErr w:type="gramEnd"/>
      <w:r>
        <w:rPr>
          <w:rFonts w:ascii="Verdana" w:hAnsi="Verdana"/>
          <w:sz w:val="18"/>
          <w:szCs w:val="18"/>
        </w:rPr>
        <w:t>.</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lastRenderedPageBreak/>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B1F13FA" w14:textId="77777777" w:rsidR="002A6C4F" w:rsidRDefault="002A6C4F" w:rsidP="002A6C4F">
      <w:pPr>
        <w:spacing w:line="264" w:lineRule="auto"/>
        <w:jc w:val="both"/>
        <w:rPr>
          <w:rFonts w:ascii="Verdana" w:hAnsi="Verdana" w:cs="Tahoma"/>
          <w:sz w:val="18"/>
          <w:szCs w:val="18"/>
        </w:rPr>
      </w:pPr>
      <w:proofErr w:type="gramStart"/>
      <w:r>
        <w:rPr>
          <w:rFonts w:ascii="Verdana" w:hAnsi="Verdana" w:cs="Tahoma"/>
          <w:sz w:val="18"/>
          <w:szCs w:val="18"/>
        </w:rPr>
        <w:t>18.2</w:t>
      </w:r>
      <w:proofErr w:type="gramEnd"/>
      <w:r>
        <w:rPr>
          <w:rFonts w:ascii="Verdana" w:hAnsi="Verdana" w:cs="Tahoma"/>
          <w:sz w:val="18"/>
          <w:szCs w:val="18"/>
        </w:rPr>
        <w:t>.</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324E34E3" w14:textId="77777777" w:rsidR="002A6C4F" w:rsidRPr="00F81744" w:rsidRDefault="002A6C4F"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60" w:name="_Toc243753685"/>
      <w:bookmarkStart w:id="61"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60"/>
    <w:bookmarkEnd w:id="61"/>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proofErr w:type="gramEnd"/>
      <w:r w:rsidRPr="00F81744">
        <w:rPr>
          <w:rFonts w:ascii="Verdana" w:hAnsi="Verdana" w:cs="Tahoma"/>
          <w:sz w:val="18"/>
          <w:szCs w:val="18"/>
          <w:lang w:val="cs-CZ"/>
        </w:rPr>
        <w:t>.</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proofErr w:type="gramEnd"/>
      <w:r w:rsidRPr="00F81744">
        <w:rPr>
          <w:rFonts w:ascii="Verdana" w:hAnsi="Verdana" w:cs="Tahoma"/>
          <w:sz w:val="18"/>
          <w:szCs w:val="18"/>
          <w:lang w:val="cs-CZ"/>
        </w:rPr>
        <w:t>.</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9.3</w:t>
      </w:r>
      <w:proofErr w:type="gramEnd"/>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77777777" w:rsidR="00C45681" w:rsidRDefault="002A6C4F" w:rsidP="00C45681">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C45681">
        <w:rPr>
          <w:rFonts w:ascii="Verdana" w:hAnsi="Verdana" w:cs="Tahoma"/>
          <w:sz w:val="18"/>
          <w:szCs w:val="18"/>
        </w:rPr>
        <w:t>.9</w:t>
      </w:r>
      <w:proofErr w:type="gramEnd"/>
      <w:r w:rsidR="00C45681">
        <w:rPr>
          <w:rFonts w:ascii="Verdana" w:hAnsi="Verdana" w:cs="Tahoma"/>
          <w:sz w:val="18"/>
          <w:szCs w:val="18"/>
        </w:rPr>
        <w:t>.</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w:t>
      </w:r>
      <w:proofErr w:type="spellStart"/>
      <w:r w:rsidR="00C45681">
        <w:rPr>
          <w:rFonts w:ascii="Verdana" w:hAnsi="Verdana" w:cs="Tahoma"/>
          <w:sz w:val="18"/>
          <w:szCs w:val="18"/>
        </w:rPr>
        <w:t>Podzhotovitelem</w:t>
      </w:r>
      <w:proofErr w:type="spellEnd"/>
      <w:r w:rsidR="00C45681">
        <w:rPr>
          <w:rFonts w:ascii="Verdana" w:hAnsi="Verdana" w:cs="Tahoma"/>
          <w:sz w:val="18"/>
          <w:szCs w:val="18"/>
        </w:rPr>
        <w:t xml:space="preserve">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D87B01A" w14:textId="77777777" w:rsidR="00167E2A" w:rsidRDefault="002A6C4F" w:rsidP="00AE54D6">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C45681">
        <w:rPr>
          <w:rFonts w:ascii="Verdana" w:hAnsi="Verdana" w:cs="Tahoma"/>
          <w:sz w:val="18"/>
          <w:szCs w:val="18"/>
        </w:rPr>
        <w:t>.10</w:t>
      </w:r>
      <w:proofErr w:type="gramEnd"/>
      <w:r w:rsidR="00C45681">
        <w:rPr>
          <w:rFonts w:ascii="Verdana" w:hAnsi="Verdana" w:cs="Tahoma"/>
          <w:sz w:val="18"/>
          <w:szCs w:val="18"/>
        </w:rPr>
        <w:t>.</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797B93DB" w14:textId="77777777" w:rsidR="00323F4B" w:rsidRDefault="00323F4B" w:rsidP="00F43686">
      <w:pPr>
        <w:rPr>
          <w:rFonts w:ascii="Verdana" w:hAnsi="Verdana" w:cs="Tahoma"/>
          <w:sz w:val="18"/>
          <w:szCs w:val="18"/>
        </w:rPr>
      </w:pPr>
    </w:p>
    <w:p w14:paraId="37AC1B38" w14:textId="77777777" w:rsidR="00FA119E" w:rsidRDefault="00FA119E" w:rsidP="00F43686">
      <w:pPr>
        <w:rPr>
          <w:rFonts w:ascii="Verdana" w:hAnsi="Verdana" w:cs="Tahoma"/>
          <w:sz w:val="18"/>
          <w:szCs w:val="18"/>
        </w:rPr>
      </w:pPr>
    </w:p>
    <w:p w14:paraId="609CFCC6" w14:textId="77777777" w:rsidR="00FA119E" w:rsidRDefault="00FA119E" w:rsidP="00F43686">
      <w:pPr>
        <w:rPr>
          <w:rFonts w:ascii="Verdana" w:hAnsi="Verdana" w:cs="Tahoma"/>
          <w:sz w:val="18"/>
          <w:szCs w:val="18"/>
        </w:rPr>
      </w:pPr>
    </w:p>
    <w:p w14:paraId="019A1213" w14:textId="77777777" w:rsidR="00FA119E" w:rsidRPr="00F81744" w:rsidRDefault="00FA119E"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lastRenderedPageBreak/>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14635D" w:rsidRPr="00F81744">
        <w:rPr>
          <w:rFonts w:ascii="Verdana" w:hAnsi="Verdana" w:cs="Tahoma"/>
          <w:sz w:val="18"/>
          <w:szCs w:val="18"/>
        </w:rPr>
        <w:t>.1</w:t>
      </w:r>
      <w:proofErr w:type="gramEnd"/>
      <w:r w:rsidR="0014635D" w:rsidRPr="00F81744">
        <w:rPr>
          <w:rFonts w:ascii="Verdana" w:hAnsi="Verdana" w:cs="Tahoma"/>
          <w:sz w:val="18"/>
          <w:szCs w:val="18"/>
        </w:rPr>
        <w:t>.</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BD6A01">
        <w:rPr>
          <w:rFonts w:ascii="Verdana" w:hAnsi="Verdana" w:cs="Tahoma"/>
          <w:sz w:val="18"/>
          <w:szCs w:val="18"/>
        </w:rPr>
        <w:t>.2</w:t>
      </w:r>
      <w:proofErr w:type="gramEnd"/>
      <w:r w:rsidR="00937119" w:rsidRPr="00BD6A01">
        <w:rPr>
          <w:rFonts w:ascii="Verdana" w:hAnsi="Verdana" w:cs="Tahoma"/>
          <w:sz w:val="18"/>
          <w:szCs w:val="18"/>
        </w:rPr>
        <w:t>.</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.3</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32B79F3F"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7F3FB6">
        <w:rPr>
          <w:rFonts w:ascii="Verdana" w:hAnsi="Verdana" w:cs="Tahoma"/>
          <w:sz w:val="18"/>
          <w:szCs w:val="18"/>
        </w:rPr>
        <w:t>:</w:t>
      </w:r>
      <w:r w:rsidR="004071DD">
        <w:rPr>
          <w:rFonts w:ascii="Verdana" w:hAnsi="Verdana" w:cs="Tahoma"/>
          <w:sz w:val="18"/>
          <w:szCs w:val="18"/>
        </w:rPr>
        <w:t xml:space="preserve"> (v elektronické podobě na CD/DVD)</w:t>
      </w:r>
    </w:p>
    <w:p w14:paraId="234A0F55" w14:textId="08C82321"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del w:id="62" w:author="BURDOVA Marketa" w:date="2017-04-19T11:34:00Z">
        <w:r w:rsidR="007F3FB6" w:rsidDel="00880A30">
          <w:rPr>
            <w:rFonts w:ascii="Verdana" w:hAnsi="Verdana" w:cs="Tahoma"/>
            <w:sz w:val="18"/>
            <w:szCs w:val="18"/>
          </w:rPr>
          <w:delText xml:space="preserve"> (v elektronické podobě na CD/DVD)</w:delText>
        </w:r>
      </w:del>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4EAF4608" w14:textId="706D3235" w:rsidR="0022151A"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CC2BE8">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Projektová dokumentace</w:t>
      </w:r>
      <w:del w:id="63" w:author="BURDOVA Marketa" w:date="2017-04-19T11:34:00Z">
        <w:r w:rsidR="0043088E" w:rsidDel="00880A30">
          <w:rPr>
            <w:rFonts w:ascii="Verdana" w:hAnsi="Verdana" w:cs="Tahoma"/>
            <w:sz w:val="18"/>
            <w:szCs w:val="18"/>
          </w:rPr>
          <w:delText xml:space="preserve"> </w:delText>
        </w:r>
        <w:r w:rsidR="007F3FB6" w:rsidDel="00880A30">
          <w:rPr>
            <w:rFonts w:ascii="Verdana" w:hAnsi="Verdana" w:cs="Tahoma"/>
            <w:sz w:val="18"/>
            <w:szCs w:val="18"/>
          </w:rPr>
          <w:delText>(v elektronické podobě na CD/DVD)</w:delText>
        </w:r>
      </w:del>
    </w:p>
    <w:p w14:paraId="19CF9970" w14:textId="4C3E1C8D" w:rsidR="0039750A" w:rsidRDefault="0039750A" w:rsidP="00DC3F10">
      <w:pPr>
        <w:spacing w:line="264" w:lineRule="auto"/>
        <w:ind w:left="709"/>
        <w:jc w:val="both"/>
        <w:rPr>
          <w:rFonts w:ascii="Verdana" w:hAnsi="Verdana" w:cs="Tahoma"/>
          <w:sz w:val="18"/>
          <w:szCs w:val="18"/>
        </w:rPr>
      </w:pPr>
      <w:r>
        <w:rPr>
          <w:rFonts w:ascii="Verdana" w:hAnsi="Verdana" w:cs="Tahoma"/>
          <w:sz w:val="18"/>
          <w:szCs w:val="18"/>
        </w:rPr>
        <w:t xml:space="preserve">Příloha č. 4: </w:t>
      </w:r>
      <w:r>
        <w:rPr>
          <w:rFonts w:ascii="Verdana" w:hAnsi="Verdana" w:cs="Tahoma"/>
          <w:sz w:val="18"/>
          <w:szCs w:val="18"/>
        </w:rPr>
        <w:tab/>
        <w:t>Stavební povolení</w:t>
      </w:r>
    </w:p>
    <w:p w14:paraId="13249669" w14:textId="1F60E83C" w:rsidR="00334F5E" w:rsidRPr="00F81744" w:rsidRDefault="0039750A" w:rsidP="00DC3F10">
      <w:pPr>
        <w:spacing w:line="264" w:lineRule="auto"/>
        <w:ind w:left="709"/>
        <w:jc w:val="both"/>
        <w:rPr>
          <w:rFonts w:ascii="Verdana" w:hAnsi="Verdana" w:cs="Tahoma"/>
          <w:sz w:val="18"/>
          <w:szCs w:val="18"/>
        </w:rPr>
      </w:pPr>
      <w:r>
        <w:rPr>
          <w:rFonts w:ascii="Verdana" w:hAnsi="Verdana" w:cs="Tahoma"/>
          <w:sz w:val="18"/>
          <w:szCs w:val="18"/>
        </w:rPr>
        <w:t>Příloha č. 5</w:t>
      </w:r>
      <w:r w:rsidR="00334F5E">
        <w:rPr>
          <w:rFonts w:ascii="Verdana" w:hAnsi="Verdana" w:cs="Tahoma"/>
          <w:sz w:val="18"/>
          <w:szCs w:val="18"/>
        </w:rPr>
        <w:t>:</w:t>
      </w:r>
      <w:r w:rsidR="00334F5E">
        <w:rPr>
          <w:rFonts w:ascii="Verdana" w:hAnsi="Verdana" w:cs="Tahoma"/>
          <w:sz w:val="18"/>
          <w:szCs w:val="18"/>
        </w:rPr>
        <w:tab/>
      </w:r>
      <w:r w:rsidR="00334F5E">
        <w:rPr>
          <w:rFonts w:ascii="Verdana" w:hAnsi="Verdana"/>
          <w:sz w:val="18"/>
          <w:szCs w:val="18"/>
        </w:rPr>
        <w:t>Sankce za porušení BOZP, PO a OŽP</w:t>
      </w:r>
    </w:p>
    <w:p w14:paraId="351E7E0B"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proofErr w:type="gramEnd"/>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w:t>
      </w:r>
      <w:bookmarkStart w:id="64" w:name="_GoBack"/>
      <w:bookmarkEnd w:id="64"/>
      <w:r w:rsidR="00937119" w:rsidRPr="00F81744">
        <w:rPr>
          <w:rFonts w:ascii="Verdana" w:hAnsi="Verdana" w:cs="Tahoma"/>
          <w:sz w:val="18"/>
          <w:szCs w:val="18"/>
        </w:rPr>
        <w:t>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D73308" w:rsidRPr="00FA119E">
        <w:rPr>
          <w:rFonts w:ascii="Verdana" w:hAnsi="Verdana" w:cs="Tahoma"/>
          <w:sz w:val="18"/>
          <w:szCs w:val="18"/>
        </w:rPr>
        <w:t xml:space="preserve"> </w:t>
      </w:r>
      <w:r w:rsidR="00C45A4F" w:rsidRPr="00FA119E">
        <w:rPr>
          <w:rFonts w:ascii="Verdana" w:hAnsi="Verdana" w:cs="Tahoma"/>
          <w:sz w:val="18"/>
          <w:szCs w:val="18"/>
        </w:rPr>
        <w:t>dne ______</w:t>
      </w:r>
      <w:r w:rsidRPr="00FA119E">
        <w:rPr>
          <w:rFonts w:ascii="Verdana" w:hAnsi="Verdana" w:cs="Tahoma"/>
          <w:sz w:val="18"/>
          <w:szCs w:val="18"/>
        </w:rPr>
        <w:t>_</w:t>
      </w:r>
      <w:r w:rsidR="00F9538B" w:rsidRPr="00FA119E">
        <w:rPr>
          <w:rFonts w:ascii="Verdana" w:hAnsi="Verdana" w:cs="Tahoma"/>
          <w:sz w:val="18"/>
          <w:szCs w:val="18"/>
        </w:rPr>
        <w:t>____</w:t>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t>V </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65" w:author="BURDOVA Marketa" w:date="2017-04-20T15:13:00Z">
            <w:rPr>
              <w:rFonts w:ascii="Verdana" w:hAnsi="Verdana" w:cs="Tahoma"/>
              <w:sz w:val="18"/>
              <w:szCs w:val="18"/>
            </w:rPr>
          </w:rPrChange>
        </w:rPr>
        <w:t>xxx</w:t>
      </w:r>
      <w:proofErr w:type="spellEnd"/>
      <w:r w:rsidRPr="00FA119E">
        <w:rPr>
          <w:rFonts w:ascii="Verdana" w:hAnsi="Verdana" w:cs="Tahoma"/>
          <w:sz w:val="18"/>
          <w:szCs w:val="18"/>
        </w:rPr>
        <w:t xml:space="preserve"> dne</w:t>
      </w:r>
      <w:r w:rsidR="0003164D" w:rsidRPr="00FA119E">
        <w:rPr>
          <w:rFonts w:ascii="Verdana" w:hAnsi="Verdana" w:cs="Tahoma"/>
          <w:sz w:val="18"/>
          <w:szCs w:val="18"/>
        </w:rPr>
        <w:t xml:space="preserve"> </w:t>
      </w:r>
      <w:proofErr w:type="spellStart"/>
      <w:r w:rsidR="0003164D" w:rsidRPr="004F6397">
        <w:rPr>
          <w:rFonts w:ascii="Verdana" w:hAnsi="Verdana" w:cs="Tahoma"/>
          <w:sz w:val="18"/>
          <w:szCs w:val="18"/>
          <w:highlight w:val="lightGray"/>
          <w:rPrChange w:id="66" w:author="BURDOVA Marketa" w:date="2017-04-20T15:13:00Z">
            <w:rPr>
              <w:rFonts w:ascii="Verdana" w:hAnsi="Verdana" w:cs="Tahoma"/>
              <w:sz w:val="18"/>
              <w:szCs w:val="18"/>
            </w:rPr>
          </w:rPrChange>
        </w:rPr>
        <w:t>xxx</w:t>
      </w:r>
      <w:proofErr w:type="spellEnd"/>
      <w:r w:rsidRPr="00FA119E">
        <w:rPr>
          <w:rFonts w:ascii="Verdana" w:hAnsi="Verdana" w:cs="Tahoma"/>
          <w:sz w:val="18"/>
          <w:szCs w:val="18"/>
        </w:rPr>
        <w:tab/>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38329103" w14:textId="77777777" w:rsidR="00DD2920" w:rsidRPr="00FA119E" w:rsidRDefault="00DD2920"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4B0DBF76" w14:textId="77777777"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C45A4F" w:rsidRPr="00FA119E">
        <w:rPr>
          <w:rFonts w:ascii="Verdana" w:hAnsi="Verdana" w:cs="Tahoma"/>
          <w:b/>
          <w:sz w:val="18"/>
          <w:szCs w:val="18"/>
        </w:rPr>
        <w:tab/>
      </w:r>
      <w:r w:rsidR="00506BC3" w:rsidRPr="00FA119E">
        <w:rPr>
          <w:rFonts w:ascii="Verdana" w:hAnsi="Verdana" w:cs="Tahoma"/>
          <w:b/>
          <w:sz w:val="18"/>
          <w:szCs w:val="18"/>
        </w:rPr>
        <w:tab/>
      </w:r>
      <w:proofErr w:type="spellStart"/>
      <w:r w:rsidR="00506BC3" w:rsidRPr="004F6397">
        <w:rPr>
          <w:rFonts w:ascii="Verdana" w:hAnsi="Verdana" w:cs="Tahoma"/>
          <w:b/>
          <w:sz w:val="18"/>
          <w:szCs w:val="18"/>
          <w:highlight w:val="lightGray"/>
          <w:rPrChange w:id="67" w:author="BURDOVA Marketa" w:date="2017-04-20T15:13:00Z">
            <w:rPr>
              <w:rFonts w:ascii="Verdana" w:hAnsi="Verdana" w:cs="Tahoma"/>
              <w:b/>
              <w:sz w:val="18"/>
              <w:szCs w:val="18"/>
            </w:rPr>
          </w:rPrChange>
        </w:rPr>
        <w:t>xxx</w:t>
      </w:r>
      <w:proofErr w:type="spellEnd"/>
    </w:p>
    <w:p w14:paraId="6976E6E9" w14:textId="77777777" w:rsidR="00506BC3" w:rsidRPr="00F81744"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ředitel organizace</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CE54B4">
      <w:footerReference w:type="default" r:id="rId8"/>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ECB3" w14:textId="77777777" w:rsidR="00B95DD6" w:rsidRDefault="00B95DD6" w:rsidP="00452187">
      <w:r>
        <w:separator/>
      </w:r>
    </w:p>
  </w:endnote>
  <w:endnote w:type="continuationSeparator" w:id="0">
    <w:p w14:paraId="5F2A1519" w14:textId="77777777" w:rsidR="00B95DD6" w:rsidRDefault="00B95DD6" w:rsidP="00452187">
      <w:r>
        <w:continuationSeparator/>
      </w:r>
    </w:p>
  </w:endnote>
  <w:endnote w:type="continuationNotice" w:id="1">
    <w:p w14:paraId="5F29F82D" w14:textId="77777777" w:rsidR="00B95DD6" w:rsidRDefault="00B9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A519D5" w:rsidRPr="0004523A" w:rsidRDefault="00A519D5">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4F6397">
      <w:rPr>
        <w:rFonts w:ascii="Verdana" w:hAnsi="Verdana"/>
        <w:noProof/>
        <w:sz w:val="18"/>
        <w:szCs w:val="18"/>
      </w:rPr>
      <w:t>27</w:t>
    </w:r>
    <w:r w:rsidRPr="0004523A">
      <w:rPr>
        <w:rFonts w:ascii="Verdana" w:hAnsi="Verdana"/>
        <w:noProof/>
        <w:sz w:val="18"/>
        <w:szCs w:val="18"/>
      </w:rPr>
      <w:fldChar w:fldCharType="end"/>
    </w:r>
  </w:p>
  <w:p w14:paraId="7C80FB74" w14:textId="77777777" w:rsidR="00A519D5" w:rsidRDefault="00A519D5">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307D4" w14:textId="77777777" w:rsidR="00B95DD6" w:rsidRDefault="00B95DD6" w:rsidP="00452187">
      <w:r>
        <w:separator/>
      </w:r>
    </w:p>
  </w:footnote>
  <w:footnote w:type="continuationSeparator" w:id="0">
    <w:p w14:paraId="2E71F70C" w14:textId="77777777" w:rsidR="00B95DD6" w:rsidRDefault="00B95DD6" w:rsidP="00452187">
      <w:r>
        <w:continuationSeparator/>
      </w:r>
    </w:p>
  </w:footnote>
  <w:footnote w:type="continuationNotice" w:id="1">
    <w:p w14:paraId="7F28BB79" w14:textId="77777777" w:rsidR="00B95DD6" w:rsidRDefault="00B95D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6"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0"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9"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0"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3"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8"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9"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1"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3"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8"/>
  </w:num>
  <w:num w:numId="4">
    <w:abstractNumId w:val="5"/>
  </w:num>
  <w:num w:numId="5">
    <w:abstractNumId w:val="38"/>
  </w:num>
  <w:num w:numId="6">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2"/>
  </w:num>
  <w:num w:numId="16">
    <w:abstractNumId w:val="30"/>
  </w:num>
  <w:num w:numId="17">
    <w:abstractNumId w:val="20"/>
  </w:num>
  <w:num w:numId="18">
    <w:abstractNumId w:val="39"/>
  </w:num>
  <w:num w:numId="19">
    <w:abstractNumId w:val="10"/>
  </w:num>
  <w:num w:numId="20">
    <w:abstractNumId w:val="18"/>
  </w:num>
  <w:num w:numId="21">
    <w:abstractNumId w:val="33"/>
  </w:num>
  <w:num w:numId="22">
    <w:abstractNumId w:val="29"/>
  </w:num>
  <w:num w:numId="23">
    <w:abstractNumId w:val="2"/>
  </w:num>
  <w:num w:numId="24">
    <w:abstractNumId w:val="0"/>
  </w:num>
  <w:num w:numId="25">
    <w:abstractNumId w:val="40"/>
  </w:num>
  <w:num w:numId="26">
    <w:abstractNumId w:val="27"/>
  </w:num>
  <w:num w:numId="27">
    <w:abstractNumId w:val="21"/>
  </w:num>
  <w:num w:numId="28">
    <w:abstractNumId w:val="19"/>
  </w:num>
  <w:num w:numId="29">
    <w:abstractNumId w:val="41"/>
  </w:num>
  <w:num w:numId="30">
    <w:abstractNumId w:val="25"/>
  </w:num>
  <w:num w:numId="31">
    <w:abstractNumId w:val="34"/>
  </w:num>
  <w:num w:numId="32">
    <w:abstractNumId w:val="31"/>
  </w:num>
  <w:num w:numId="33">
    <w:abstractNumId w:val="16"/>
  </w:num>
  <w:num w:numId="34">
    <w:abstractNumId w:val="35"/>
  </w:num>
  <w:num w:numId="35">
    <w:abstractNumId w:val="12"/>
  </w:num>
  <w:num w:numId="36">
    <w:abstractNumId w:val="23"/>
  </w:num>
  <w:num w:numId="37">
    <w:abstractNumId w:val="26"/>
  </w:num>
  <w:num w:numId="38">
    <w:abstractNumId w:val="24"/>
  </w:num>
  <w:num w:numId="39">
    <w:abstractNumId w:val="43"/>
  </w:num>
  <w:num w:numId="40">
    <w:abstractNumId w:val="14"/>
  </w:num>
  <w:num w:numId="41">
    <w:abstractNumId w:val="36"/>
  </w:num>
  <w:num w:numId="42">
    <w:abstractNumId w:val="9"/>
  </w:num>
  <w:num w:numId="43">
    <w:abstractNumId w:val="1"/>
  </w:num>
  <w:num w:numId="4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DOVA Marketa">
    <w15:presenceInfo w15:providerId="AD" w15:userId="S-1-5-21-515967899-1085031214-725345543-1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10D25"/>
    <w:rsid w:val="000111F9"/>
    <w:rsid w:val="000148CD"/>
    <w:rsid w:val="00014B78"/>
    <w:rsid w:val="00015CAD"/>
    <w:rsid w:val="00015DE9"/>
    <w:rsid w:val="00023343"/>
    <w:rsid w:val="00023717"/>
    <w:rsid w:val="00024E4A"/>
    <w:rsid w:val="0003164D"/>
    <w:rsid w:val="00036486"/>
    <w:rsid w:val="00040B4A"/>
    <w:rsid w:val="00041095"/>
    <w:rsid w:val="000438A3"/>
    <w:rsid w:val="000440E4"/>
    <w:rsid w:val="0004520F"/>
    <w:rsid w:val="0004523A"/>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B7D3F"/>
    <w:rsid w:val="000C067F"/>
    <w:rsid w:val="000C1EB9"/>
    <w:rsid w:val="000C1F14"/>
    <w:rsid w:val="000C28A6"/>
    <w:rsid w:val="000C3242"/>
    <w:rsid w:val="000C558F"/>
    <w:rsid w:val="000C6F1D"/>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3796"/>
    <w:rsid w:val="001564BB"/>
    <w:rsid w:val="00156D25"/>
    <w:rsid w:val="00156E37"/>
    <w:rsid w:val="0016233F"/>
    <w:rsid w:val="00167E2A"/>
    <w:rsid w:val="001739A6"/>
    <w:rsid w:val="00181DD4"/>
    <w:rsid w:val="00182C2B"/>
    <w:rsid w:val="00183F9A"/>
    <w:rsid w:val="001856BF"/>
    <w:rsid w:val="00194C07"/>
    <w:rsid w:val="0019562C"/>
    <w:rsid w:val="001958F4"/>
    <w:rsid w:val="00195B95"/>
    <w:rsid w:val="001A0311"/>
    <w:rsid w:val="001A683D"/>
    <w:rsid w:val="001A7C08"/>
    <w:rsid w:val="001B078F"/>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0D9B"/>
    <w:rsid w:val="002037B0"/>
    <w:rsid w:val="00204006"/>
    <w:rsid w:val="00204969"/>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5871"/>
    <w:rsid w:val="00276035"/>
    <w:rsid w:val="00276E70"/>
    <w:rsid w:val="002777D5"/>
    <w:rsid w:val="00284636"/>
    <w:rsid w:val="002919BC"/>
    <w:rsid w:val="00291B73"/>
    <w:rsid w:val="00297C4F"/>
    <w:rsid w:val="002A30F9"/>
    <w:rsid w:val="002A417D"/>
    <w:rsid w:val="002A5DFB"/>
    <w:rsid w:val="002A6C4F"/>
    <w:rsid w:val="002A74E2"/>
    <w:rsid w:val="002B098C"/>
    <w:rsid w:val="002B1323"/>
    <w:rsid w:val="002B4062"/>
    <w:rsid w:val="002B648A"/>
    <w:rsid w:val="002B6D1A"/>
    <w:rsid w:val="002B7ACA"/>
    <w:rsid w:val="002C1F7E"/>
    <w:rsid w:val="002C2574"/>
    <w:rsid w:val="002C34B7"/>
    <w:rsid w:val="002C3FDC"/>
    <w:rsid w:val="002C42DB"/>
    <w:rsid w:val="002D6D23"/>
    <w:rsid w:val="002E132D"/>
    <w:rsid w:val="002E5FA5"/>
    <w:rsid w:val="002E7B82"/>
    <w:rsid w:val="002F29FA"/>
    <w:rsid w:val="002F62FC"/>
    <w:rsid w:val="002F7E0F"/>
    <w:rsid w:val="003032B4"/>
    <w:rsid w:val="00303626"/>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1DD"/>
    <w:rsid w:val="00407256"/>
    <w:rsid w:val="004077E9"/>
    <w:rsid w:val="004079AF"/>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397"/>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089"/>
    <w:rsid w:val="005E09F4"/>
    <w:rsid w:val="005E17A4"/>
    <w:rsid w:val="005E2D9D"/>
    <w:rsid w:val="005E4313"/>
    <w:rsid w:val="005F0062"/>
    <w:rsid w:val="005F2B3C"/>
    <w:rsid w:val="005F4881"/>
    <w:rsid w:val="005F6BCB"/>
    <w:rsid w:val="006000DD"/>
    <w:rsid w:val="0060112B"/>
    <w:rsid w:val="00603414"/>
    <w:rsid w:val="0060349C"/>
    <w:rsid w:val="00604157"/>
    <w:rsid w:val="00606113"/>
    <w:rsid w:val="00606C06"/>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2F4C"/>
    <w:rsid w:val="0065335A"/>
    <w:rsid w:val="00657AEC"/>
    <w:rsid w:val="0066155A"/>
    <w:rsid w:val="00662D0D"/>
    <w:rsid w:val="0066590D"/>
    <w:rsid w:val="00667CF8"/>
    <w:rsid w:val="006733FF"/>
    <w:rsid w:val="00674800"/>
    <w:rsid w:val="00674B3B"/>
    <w:rsid w:val="00677476"/>
    <w:rsid w:val="00685724"/>
    <w:rsid w:val="00691EC8"/>
    <w:rsid w:val="00691F59"/>
    <w:rsid w:val="0069204C"/>
    <w:rsid w:val="006930E9"/>
    <w:rsid w:val="0069492A"/>
    <w:rsid w:val="00695CC3"/>
    <w:rsid w:val="00696EE0"/>
    <w:rsid w:val="006970CD"/>
    <w:rsid w:val="006B0EC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6DFF"/>
    <w:rsid w:val="00710D88"/>
    <w:rsid w:val="00712797"/>
    <w:rsid w:val="00714D0C"/>
    <w:rsid w:val="00720547"/>
    <w:rsid w:val="007206B9"/>
    <w:rsid w:val="007209B2"/>
    <w:rsid w:val="007245AC"/>
    <w:rsid w:val="00724D35"/>
    <w:rsid w:val="00724FAD"/>
    <w:rsid w:val="00726AAE"/>
    <w:rsid w:val="00730966"/>
    <w:rsid w:val="00735539"/>
    <w:rsid w:val="00736765"/>
    <w:rsid w:val="007444DD"/>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1C9D"/>
    <w:rsid w:val="007F2C4F"/>
    <w:rsid w:val="007F3FB6"/>
    <w:rsid w:val="007F7630"/>
    <w:rsid w:val="00800859"/>
    <w:rsid w:val="008021E0"/>
    <w:rsid w:val="008026CD"/>
    <w:rsid w:val="008033FC"/>
    <w:rsid w:val="00811335"/>
    <w:rsid w:val="00814E2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0A30"/>
    <w:rsid w:val="00886B22"/>
    <w:rsid w:val="00887D60"/>
    <w:rsid w:val="008911E0"/>
    <w:rsid w:val="00891F5E"/>
    <w:rsid w:val="00893243"/>
    <w:rsid w:val="0089557C"/>
    <w:rsid w:val="0089654B"/>
    <w:rsid w:val="008970CA"/>
    <w:rsid w:val="00897FEA"/>
    <w:rsid w:val="008A0927"/>
    <w:rsid w:val="008A164F"/>
    <w:rsid w:val="008A1A12"/>
    <w:rsid w:val="008A2D6B"/>
    <w:rsid w:val="008B277D"/>
    <w:rsid w:val="008B3092"/>
    <w:rsid w:val="008B378C"/>
    <w:rsid w:val="008B3996"/>
    <w:rsid w:val="008B5AA4"/>
    <w:rsid w:val="008B767D"/>
    <w:rsid w:val="008C01BB"/>
    <w:rsid w:val="008C095D"/>
    <w:rsid w:val="008C1857"/>
    <w:rsid w:val="008C5CCA"/>
    <w:rsid w:val="008C61FB"/>
    <w:rsid w:val="008C7699"/>
    <w:rsid w:val="008D0C6C"/>
    <w:rsid w:val="008D0FC9"/>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01DF"/>
    <w:rsid w:val="00962FEA"/>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C7A99"/>
    <w:rsid w:val="009D15F4"/>
    <w:rsid w:val="009D2CE1"/>
    <w:rsid w:val="009D4A8B"/>
    <w:rsid w:val="009D4E40"/>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3654F"/>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A1CDC"/>
    <w:rsid w:val="00AA4112"/>
    <w:rsid w:val="00AB0635"/>
    <w:rsid w:val="00AB6D43"/>
    <w:rsid w:val="00AC4232"/>
    <w:rsid w:val="00AC5241"/>
    <w:rsid w:val="00AC59C8"/>
    <w:rsid w:val="00AD2D6A"/>
    <w:rsid w:val="00AD4F5B"/>
    <w:rsid w:val="00AD57F5"/>
    <w:rsid w:val="00AE0C7B"/>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24B"/>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291E"/>
    <w:rsid w:val="00B95DD6"/>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3B0C"/>
    <w:rsid w:val="00C853E2"/>
    <w:rsid w:val="00C8635C"/>
    <w:rsid w:val="00C869DF"/>
    <w:rsid w:val="00C919A6"/>
    <w:rsid w:val="00C93C1B"/>
    <w:rsid w:val="00CA37E7"/>
    <w:rsid w:val="00CA4258"/>
    <w:rsid w:val="00CA64D1"/>
    <w:rsid w:val="00CA753A"/>
    <w:rsid w:val="00CC2BE8"/>
    <w:rsid w:val="00CC345A"/>
    <w:rsid w:val="00CC48E9"/>
    <w:rsid w:val="00CD0F01"/>
    <w:rsid w:val="00CD23E1"/>
    <w:rsid w:val="00CD50C7"/>
    <w:rsid w:val="00CD6007"/>
    <w:rsid w:val="00CE2294"/>
    <w:rsid w:val="00CE2542"/>
    <w:rsid w:val="00CE54B4"/>
    <w:rsid w:val="00CE6FE7"/>
    <w:rsid w:val="00CE748E"/>
    <w:rsid w:val="00CE7B92"/>
    <w:rsid w:val="00CE7FAA"/>
    <w:rsid w:val="00CE7FDA"/>
    <w:rsid w:val="00CF03B8"/>
    <w:rsid w:val="00CF1607"/>
    <w:rsid w:val="00CF36EF"/>
    <w:rsid w:val="00CF6E2C"/>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049D"/>
    <w:rsid w:val="00D55E62"/>
    <w:rsid w:val="00D62529"/>
    <w:rsid w:val="00D62790"/>
    <w:rsid w:val="00D6279F"/>
    <w:rsid w:val="00D63A57"/>
    <w:rsid w:val="00D66AA2"/>
    <w:rsid w:val="00D73283"/>
    <w:rsid w:val="00D73308"/>
    <w:rsid w:val="00D80ED0"/>
    <w:rsid w:val="00D829E7"/>
    <w:rsid w:val="00D8628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2BBA"/>
    <w:rsid w:val="00DD596C"/>
    <w:rsid w:val="00DD7B8B"/>
    <w:rsid w:val="00DD7EE1"/>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3D69"/>
    <w:rsid w:val="00EC41D7"/>
    <w:rsid w:val="00EC6B1D"/>
    <w:rsid w:val="00EC7603"/>
    <w:rsid w:val="00ED0406"/>
    <w:rsid w:val="00ED3875"/>
    <w:rsid w:val="00ED4501"/>
    <w:rsid w:val="00ED4619"/>
    <w:rsid w:val="00EE2E72"/>
    <w:rsid w:val="00EE3AA4"/>
    <w:rsid w:val="00EE50BB"/>
    <w:rsid w:val="00EF3334"/>
    <w:rsid w:val="00F0201F"/>
    <w:rsid w:val="00F02A1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9715D"/>
    <w:rsid w:val="00FA119E"/>
    <w:rsid w:val="00FA235E"/>
    <w:rsid w:val="00FA3E05"/>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UyM61crubHOjd/GlSCSjuA8KzS4=</ds:DigestValue>
    </ds:Reference>
  </ds:SignedInfo>
  <ds:SignatureValue>aglrhOW1ODdQC/gxSS1akERDyMtyytVzaMyI6ZFtLaayVzi/5JHkHmqYF0zRg6s8z5VFdQXGbmvmQD5Igc1RO701PuWzR1Of4mzrkLkhNceUDMlqoenTIhXND9zO1qdSkszxcNcRio2Rm61Rv/GxQYxTtV9WlwwyyFcLBlWmjCU43YElg53xlFh/DDpVZ983Yk078E8lhWovLDRfm+SqTrVFgmymim8KMI2sSesZWLY2KSpQVzh6NxsUKogj26E7ga7UW1eYYa/h5YfnZQMaqcEKjY18LIr6N+VqRaScfJ6D13GYnuj2y6nBi4sBJJOfco6z1yoBfLe5EjhCr//soQ==</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dRdepjiWKEf1sr0FKFLTgYyo/ME=</ds:DigestValue>
      </ds:Reference>
      <ds:Reference URI="/word/document.xml?ContentType=application/vnd.openxmlformats-officedocument.wordprocessingml.document.main+xml">
        <ds:DigestMethod Algorithm="http://www.w3.org/2000/09/xmldsig#sha1"/>
        <ds:DigestValue>DcXjx9VvuC5PTlUliVeDpfJwdKs=</ds:DigestValue>
      </ds:Reference>
      <ds:Reference URI="/word/footer1.xml?ContentType=application/vnd.openxmlformats-officedocument.wordprocessingml.footer+xml">
        <ds:DigestMethod Algorithm="http://www.w3.org/2000/09/xmldsig#sha1"/>
        <ds:DigestValue>acd5JjJkCndW0BjYBWed8hlDTpA=</ds:DigestValue>
      </ds:Reference>
      <ds:Reference URI="/word/styles.xml?ContentType=application/vnd.openxmlformats-officedocument.wordprocessingml.styles+xml">
        <ds:DigestMethod Algorithm="http://www.w3.org/2000/09/xmldsig#sha1"/>
        <ds:DigestValue>WvncG6r9SK1VB6xL3i7ecJHLIEI=</ds:DigestValue>
      </ds:Reference>
      <ds:Reference URI="/word/endnotes.xml?ContentType=application/vnd.openxmlformats-officedocument.wordprocessingml.endnotes+xml">
        <ds:DigestMethod Algorithm="http://www.w3.org/2000/09/xmldsig#sha1"/>
        <ds:DigestValue>SfE/uE0pr3pIa0ogPTI8YSsOBWM=</ds:DigestValue>
      </ds:Reference>
      <ds:Reference URI="/word/numbering.xml?ContentType=application/vnd.openxmlformats-officedocument.wordprocessingml.numbering+xml">
        <ds:DigestMethod Algorithm="http://www.w3.org/2000/09/xmldsig#sha1"/>
        <ds:DigestValue>+hz53X2JJ4xLn8T6Swd7dJliDlY=</ds:DigestValue>
      </ds:Reference>
      <ds:Reference URI="/word/footnotes.xml?ContentType=application/vnd.openxmlformats-officedocument.wordprocessingml.footnotes+xml">
        <ds:DigestMethod Algorithm="http://www.w3.org/2000/09/xmldsig#sha1"/>
        <ds:DigestValue>XN/nU3L7DsDZt2agJd2bluWESlM=</ds:DigestValue>
      </ds:Reference>
      <ds:Reference URI="/word/theme/theme1.xml?ContentType=application/vnd.openxmlformats-officedocument.theme+xml">
        <ds:DigestMethod Algorithm="http://www.w3.org/2000/09/xmldsig#sha1"/>
        <ds:DigestValue>aed2ly2g7prYFMNM9yD108Dh+QE=</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people.xml?ContentType=application/vnd.openxmlformats-officedocument.wordprocessingml.people+xml">
        <ds:DigestMethod Algorithm="http://www.w3.org/2000/09/xmldsig#sha1"/>
        <ds:DigestValue>YCsZ9IlkIQUgUbOHdT071S5M9Us=</ds:DigestValue>
      </ds:Reference>
      <ds:Reference URI="/word/settings.xml?ContentType=application/vnd.openxmlformats-officedocument.wordprocessingml.settings+xml">
        <ds:DigestMethod Algorithm="http://www.w3.org/2000/09/xmldsig#sha1"/>
        <ds:DigestValue>f9otAG/81sJD1CRlFcOcvfp9N3Y=</ds:DigestValue>
      </ds:Reference>
      <ds:Reference URI="/word/fontTable.xml?ContentType=application/vnd.openxmlformats-officedocument.wordprocessingml.fontTable+xml">
        <ds:DigestMethod Algorithm="http://www.w3.org/2000/09/xmldsig#sha1"/>
        <ds:DigestValue>M8T1yIvB26aGI5uIozntrIw9WdA=</ds:DigestValue>
      </ds:Reference>
      <ds:Reference URI="/docProps/core.xml?ContentType=application/vnd.openxmlformats-package.core-properties+xml">
        <ds:DigestMethod Algorithm="http://www.w3.org/2000/09/xmldsig#sha1"/>
        <ds:DigestValue>VkC2RcokLgfgjNm1AXwBPfZq5gE=</ds:DigestValue>
      </ds:Reference>
    </ds:Manifest>
    <ds:SignatureProperties>
      <ds:SignatureProperty Id="idSignatureTime" Target="#idSignature1">
        <SignatureTime xmlns="http://schemas.openxmlformats.org/package/2006/digital-signature">
          <Format>YYYY-MM-DDThh:mm:ss.sTZD</Format>
          <Value>2017-04-20T13:58:53.6Z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269A-38E3-4CA2-AE0A-D2F8DD22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17240</Words>
  <Characters>101716</Characters>
  <Application>Microsoft Office Word</Application>
  <DocSecurity>0</DocSecurity>
  <Lines>847</Lines>
  <Paragraphs>237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BURDOVA Marketa</cp:lastModifiedBy>
  <cp:revision>8</cp:revision>
  <cp:lastPrinted>2017-04-20T07:49:00Z</cp:lastPrinted>
  <dcterms:created xsi:type="dcterms:W3CDTF">2017-04-19T07:25:00Z</dcterms:created>
  <dcterms:modified xsi:type="dcterms:W3CDTF">2017-04-20T13:14:00Z</dcterms:modified>
</cp:coreProperties>
</file>